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00BAF" w14:textId="6CA71CC2" w:rsidR="006857D6" w:rsidRPr="003F379B" w:rsidRDefault="008B5528" w:rsidP="000B32CA">
      <w:pPr>
        <w:pStyle w:val="Heading3"/>
        <w:spacing w:after="0"/>
        <w:jc w:val="left"/>
        <w:rPr>
          <w:rFonts w:ascii="Helvetica" w:hAnsi="Helvetica"/>
          <w:sz w:val="20"/>
        </w:rPr>
      </w:pPr>
      <w:r>
        <w:rPr>
          <w:rFonts w:ascii="Helvetica" w:hAnsi="Helvetica"/>
          <w:sz w:val="20"/>
        </w:rPr>
        <w:t xml:space="preserve">Jan 2026 </w:t>
      </w:r>
    </w:p>
    <w:p w14:paraId="5D7BA841" w14:textId="77777777" w:rsidR="00247911" w:rsidRPr="003F379B" w:rsidRDefault="00247911" w:rsidP="000B32CA">
      <w:pPr>
        <w:rPr>
          <w:rFonts w:ascii="Helvetica" w:hAnsi="Helvetica"/>
        </w:rPr>
      </w:pPr>
    </w:p>
    <w:p w14:paraId="068D3688" w14:textId="77777777" w:rsidR="006857D6" w:rsidRPr="003F379B" w:rsidRDefault="006857D6" w:rsidP="000B32CA">
      <w:pPr>
        <w:pStyle w:val="Heading3"/>
        <w:spacing w:after="0"/>
        <w:jc w:val="left"/>
        <w:rPr>
          <w:rFonts w:ascii="Helvetica" w:hAnsi="Helvetica"/>
          <w:b/>
          <w:sz w:val="20"/>
        </w:rPr>
      </w:pPr>
      <w:r w:rsidRPr="003F379B">
        <w:rPr>
          <w:rFonts w:ascii="Helvetica" w:hAnsi="Helvetica"/>
          <w:b/>
          <w:sz w:val="20"/>
        </w:rPr>
        <w:t>MARIO CARPO</w:t>
      </w:r>
    </w:p>
    <w:p w14:paraId="43A0CE11" w14:textId="77777777" w:rsidR="000B32CA" w:rsidRPr="003F379B" w:rsidRDefault="000B32CA" w:rsidP="000B32CA">
      <w:pPr>
        <w:pStyle w:val="Heading2"/>
        <w:jc w:val="left"/>
        <w:rPr>
          <w:rFonts w:ascii="Helvetica" w:hAnsi="Helvetica"/>
          <w:snapToGrid w:val="0"/>
          <w:sz w:val="20"/>
        </w:rPr>
      </w:pPr>
    </w:p>
    <w:p w14:paraId="76A4D34B" w14:textId="77777777" w:rsidR="006857D6" w:rsidRPr="003F379B" w:rsidRDefault="006857D6" w:rsidP="000B32CA">
      <w:pPr>
        <w:pStyle w:val="Heading2"/>
        <w:jc w:val="left"/>
        <w:rPr>
          <w:rFonts w:ascii="Helvetica" w:hAnsi="Helvetica"/>
          <w:snapToGrid w:val="0"/>
          <w:sz w:val="20"/>
        </w:rPr>
      </w:pPr>
      <w:r w:rsidRPr="003F379B">
        <w:rPr>
          <w:rFonts w:ascii="Helvetica" w:hAnsi="Helvetica"/>
          <w:snapToGrid w:val="0"/>
          <w:sz w:val="20"/>
        </w:rPr>
        <w:t>PUBLICATIONS</w:t>
      </w:r>
    </w:p>
    <w:p w14:paraId="0AEE7B9D" w14:textId="77777777" w:rsidR="00204C67" w:rsidRPr="003F379B" w:rsidRDefault="00204C67" w:rsidP="00204C67">
      <w:pPr>
        <w:rPr>
          <w:rFonts w:ascii="Helvetica" w:hAnsi="Helvetica"/>
        </w:rPr>
      </w:pPr>
    </w:p>
    <w:p w14:paraId="3BB5C4D9" w14:textId="61D1509F" w:rsidR="00204C67" w:rsidRPr="003F379B" w:rsidRDefault="00204C67" w:rsidP="00204C67">
      <w:pPr>
        <w:pStyle w:val="Heading6"/>
        <w:spacing w:after="0"/>
        <w:jc w:val="left"/>
        <w:rPr>
          <w:rFonts w:ascii="Helvetica" w:hAnsi="Helvetica"/>
          <w:b w:val="0"/>
          <w:sz w:val="20"/>
        </w:rPr>
      </w:pPr>
      <w:r w:rsidRPr="003F379B">
        <w:rPr>
          <w:rFonts w:ascii="Helvetica" w:hAnsi="Helvetica" w:cs="Arial"/>
          <w:b w:val="0"/>
          <w:sz w:val="20"/>
        </w:rPr>
        <w:t xml:space="preserve">[1. Books;  2. </w:t>
      </w:r>
      <w:r w:rsidRPr="003F379B">
        <w:rPr>
          <w:rFonts w:ascii="Helvetica" w:hAnsi="Helvetica"/>
          <w:b w:val="0"/>
          <w:snapToGrid w:val="0"/>
          <w:sz w:val="20"/>
          <w:lang w:val="en-GB"/>
        </w:rPr>
        <w:t xml:space="preserve">Essays published in books or in peer-reviewed journals;  </w:t>
      </w:r>
      <w:r w:rsidRPr="003F379B">
        <w:rPr>
          <w:rFonts w:ascii="Helvetica" w:hAnsi="Helvetica"/>
          <w:b w:val="0"/>
          <w:sz w:val="20"/>
          <w:lang w:val="en-GB"/>
        </w:rPr>
        <w:t>3. Articles published in art or architectural journals or magazines</w:t>
      </w:r>
      <w:r w:rsidR="00D70FB0">
        <w:rPr>
          <w:rFonts w:ascii="Helvetica" w:hAnsi="Helvetica"/>
          <w:b w:val="0"/>
          <w:sz w:val="20"/>
          <w:lang w:val="en-GB"/>
        </w:rPr>
        <w:t>,</w:t>
      </w:r>
      <w:r w:rsidRPr="003F379B">
        <w:rPr>
          <w:rFonts w:ascii="Helvetica" w:hAnsi="Helvetica"/>
          <w:b w:val="0"/>
          <w:sz w:val="20"/>
          <w:lang w:val="en-GB"/>
        </w:rPr>
        <w:t xml:space="preserve"> and in exhibition catalogues; </w:t>
      </w:r>
      <w:r w:rsidR="00A5249A" w:rsidRPr="003F379B">
        <w:rPr>
          <w:rFonts w:ascii="Helvetica" w:hAnsi="Helvetica"/>
          <w:b w:val="0"/>
          <w:sz w:val="20"/>
          <w:lang w:val="en-GB"/>
        </w:rPr>
        <w:t xml:space="preserve"> </w:t>
      </w:r>
      <w:r w:rsidRPr="003F379B">
        <w:rPr>
          <w:rFonts w:ascii="Helvetica" w:hAnsi="Helvetica"/>
          <w:b w:val="0"/>
          <w:sz w:val="20"/>
          <w:lang w:val="en-GB"/>
        </w:rPr>
        <w:t xml:space="preserve">4. </w:t>
      </w:r>
      <w:r w:rsidRPr="003F379B">
        <w:rPr>
          <w:rFonts w:ascii="Helvetica" w:hAnsi="Helvetica"/>
          <w:b w:val="0"/>
          <w:sz w:val="20"/>
          <w:lang w:val="it-IT"/>
        </w:rPr>
        <w:t xml:space="preserve">Book reviews;  </w:t>
      </w:r>
      <w:r w:rsidR="00A5249A" w:rsidRPr="003F379B">
        <w:rPr>
          <w:rFonts w:ascii="Helvetica" w:hAnsi="Helvetica"/>
          <w:b w:val="0"/>
          <w:sz w:val="20"/>
          <w:lang w:val="it-IT"/>
        </w:rPr>
        <w:t xml:space="preserve">5. </w:t>
      </w:r>
      <w:r w:rsidRPr="003F379B">
        <w:rPr>
          <w:rFonts w:ascii="Helvetica" w:hAnsi="Helvetica"/>
          <w:b w:val="0"/>
          <w:sz w:val="20"/>
          <w:lang w:val="it-IT"/>
        </w:rPr>
        <w:t xml:space="preserve">Newspaper Writing; </w:t>
      </w:r>
      <w:r w:rsidR="00A5249A" w:rsidRPr="003F379B">
        <w:rPr>
          <w:rFonts w:ascii="Helvetica" w:hAnsi="Helvetica"/>
          <w:b w:val="0"/>
          <w:sz w:val="20"/>
          <w:lang w:val="it-IT"/>
        </w:rPr>
        <w:t xml:space="preserve"> </w:t>
      </w:r>
      <w:r w:rsidRPr="003F379B">
        <w:rPr>
          <w:rFonts w:ascii="Helvetica" w:hAnsi="Helvetica"/>
          <w:b w:val="0"/>
          <w:sz w:val="20"/>
          <w:lang w:val="it-IT"/>
        </w:rPr>
        <w:t>6. Translation work</w:t>
      </w:r>
      <w:r w:rsidR="003F379B">
        <w:rPr>
          <w:rFonts w:ascii="Helvetica" w:hAnsi="Helvetica"/>
          <w:b w:val="0"/>
          <w:sz w:val="20"/>
          <w:lang w:val="it-IT"/>
        </w:rPr>
        <w:t>;  7. Radio and Television</w:t>
      </w:r>
      <w:r w:rsidRPr="003F379B">
        <w:rPr>
          <w:rFonts w:ascii="Helvetica" w:hAnsi="Helvetica"/>
          <w:b w:val="0"/>
          <w:sz w:val="20"/>
          <w:lang w:val="it-IT"/>
        </w:rPr>
        <w:t xml:space="preserve">] </w:t>
      </w:r>
    </w:p>
    <w:p w14:paraId="1954F700" w14:textId="78785730" w:rsidR="00204C67" w:rsidRPr="003F379B" w:rsidRDefault="00204C67" w:rsidP="00204C67">
      <w:pPr>
        <w:pStyle w:val="Heading6"/>
        <w:spacing w:after="0"/>
        <w:jc w:val="left"/>
        <w:rPr>
          <w:rFonts w:ascii="Helvetica" w:hAnsi="Helvetica"/>
          <w:sz w:val="20"/>
          <w:lang w:val="en-GB"/>
        </w:rPr>
      </w:pPr>
    </w:p>
    <w:p w14:paraId="60ADE4B2" w14:textId="15C78011" w:rsidR="00204C67" w:rsidRPr="001A3FB0" w:rsidRDefault="00204C67" w:rsidP="00204C67">
      <w:pPr>
        <w:pStyle w:val="Heading2"/>
        <w:jc w:val="left"/>
        <w:rPr>
          <w:rFonts w:ascii="Helvetica" w:hAnsi="Helvetica"/>
          <w:snapToGrid w:val="0"/>
          <w:sz w:val="20"/>
          <w:lang w:val="en-GB"/>
        </w:rPr>
      </w:pPr>
    </w:p>
    <w:p w14:paraId="2C4ACD4C" w14:textId="5CB53CB4" w:rsidR="006857D6" w:rsidRPr="003F379B" w:rsidRDefault="006857D6" w:rsidP="000B32CA">
      <w:pPr>
        <w:rPr>
          <w:rFonts w:ascii="Helvetica" w:hAnsi="Helvetica" w:cs="Arial"/>
        </w:rPr>
      </w:pPr>
    </w:p>
    <w:p w14:paraId="7D1FC1B1" w14:textId="328CE260" w:rsidR="006857D6" w:rsidRDefault="006857D6" w:rsidP="000B32CA">
      <w:pPr>
        <w:pStyle w:val="Heading2"/>
        <w:jc w:val="left"/>
        <w:rPr>
          <w:rFonts w:ascii="Helvetica" w:hAnsi="Helvetica"/>
          <w:snapToGrid w:val="0"/>
          <w:sz w:val="20"/>
          <w:lang w:val="it-IT"/>
        </w:rPr>
      </w:pPr>
      <w:r w:rsidRPr="003F379B">
        <w:rPr>
          <w:rFonts w:ascii="Helvetica" w:hAnsi="Helvetica"/>
          <w:snapToGrid w:val="0"/>
          <w:sz w:val="20"/>
          <w:lang w:val="it-IT"/>
        </w:rPr>
        <w:t xml:space="preserve">1.  Books </w:t>
      </w:r>
    </w:p>
    <w:p w14:paraId="61D53DB0" w14:textId="4CAC6759" w:rsidR="00CA3DB1" w:rsidRDefault="00CA3DB1" w:rsidP="00CA3DB1">
      <w:pPr>
        <w:rPr>
          <w:lang w:val="it-IT"/>
        </w:rPr>
      </w:pPr>
    </w:p>
    <w:p w14:paraId="2E9FF434" w14:textId="2AFFECF1" w:rsidR="000148DB" w:rsidRPr="00FD3026" w:rsidRDefault="000148DB" w:rsidP="000148DB">
      <w:pPr>
        <w:rPr>
          <w:rFonts w:ascii="Helvetica" w:hAnsi="Helvetica"/>
          <w:i/>
          <w:iCs/>
          <w:lang w:val="en-GB"/>
        </w:rPr>
      </w:pPr>
      <w:r>
        <w:rPr>
          <w:rFonts w:ascii="Helvetica" w:hAnsi="Helvetica"/>
          <w:i/>
          <w:iCs/>
          <w:lang w:val="it-IT"/>
        </w:rPr>
        <w:t xml:space="preserve">Beyond Digital. Design and Automation at the End of Modernity. </w:t>
      </w:r>
      <w:r>
        <w:rPr>
          <w:rFonts w:ascii="Helvetica" w:hAnsi="Helvetica"/>
          <w:lang w:val="en-GB"/>
        </w:rPr>
        <w:t>Cambridge, MA: The MIT Press, 2023</w:t>
      </w:r>
      <w:r w:rsidR="00AA14E5">
        <w:rPr>
          <w:rFonts w:ascii="Helvetica" w:hAnsi="Helvetica"/>
          <w:lang w:val="en-GB"/>
        </w:rPr>
        <w:t xml:space="preserve">. 200 pp., illustrated. </w:t>
      </w:r>
    </w:p>
    <w:p w14:paraId="496831E0" w14:textId="77777777" w:rsidR="000148DB" w:rsidRPr="00247268" w:rsidRDefault="000148DB" w:rsidP="000148DB">
      <w:pPr>
        <w:rPr>
          <w:rFonts w:ascii="Helvetica" w:hAnsi="Helvetica"/>
          <w:lang w:val="en-GB"/>
        </w:rPr>
      </w:pPr>
    </w:p>
    <w:p w14:paraId="13AA8993" w14:textId="2A842F7A" w:rsidR="00476109" w:rsidRDefault="001A3FB0" w:rsidP="001A3FB0">
      <w:pPr>
        <w:rPr>
          <w:rFonts w:ascii="Helvetica" w:hAnsi="Helvetica" w:cs="Arial"/>
        </w:rPr>
      </w:pPr>
      <w:r w:rsidRPr="00F05105">
        <w:rPr>
          <w:rFonts w:ascii="Helvetica" w:hAnsi="Helvetica" w:cs="Arial"/>
          <w:i/>
        </w:rPr>
        <w:t xml:space="preserve">The Second Digital Turn. Design Beyond Intelligence. </w:t>
      </w:r>
      <w:r w:rsidRPr="00F05105">
        <w:rPr>
          <w:rFonts w:ascii="Helvetica" w:hAnsi="Helvetica" w:cs="Arial"/>
        </w:rPr>
        <w:t xml:space="preserve"> Cambridge, MA: The MIT Press, 2017.  224 pp., illustrated.  </w:t>
      </w:r>
      <w:r w:rsidR="00133ADA">
        <w:rPr>
          <w:rFonts w:ascii="Helvetica" w:hAnsi="Helvetica" w:cs="Arial"/>
        </w:rPr>
        <w:t xml:space="preserve">Recipient of the </w:t>
      </w:r>
      <w:r w:rsidRPr="00F05105">
        <w:rPr>
          <w:rFonts w:ascii="Helvetica" w:hAnsi="Helvetica"/>
        </w:rPr>
        <w:t xml:space="preserve">Bruno Zevi Book Award </w:t>
      </w:r>
      <w:r w:rsidR="00133ADA">
        <w:rPr>
          <w:rFonts w:ascii="Helvetica" w:hAnsi="Helvetica"/>
        </w:rPr>
        <w:t>for 2020</w:t>
      </w:r>
      <w:r w:rsidR="00247268">
        <w:rPr>
          <w:rFonts w:ascii="Helvetica" w:hAnsi="Helvetica"/>
        </w:rPr>
        <w:t>,</w:t>
      </w:r>
      <w:r w:rsidR="00133ADA">
        <w:rPr>
          <w:rFonts w:ascii="Helvetica" w:hAnsi="Helvetica"/>
        </w:rPr>
        <w:t xml:space="preserve"> </w:t>
      </w:r>
      <w:r w:rsidRPr="00F05105">
        <w:rPr>
          <w:rFonts w:ascii="Helvetica" w:hAnsi="Helvetica"/>
        </w:rPr>
        <w:t>conferred by the International Committee of Architectural Critics</w:t>
      </w:r>
      <w:r w:rsidRPr="00F05105">
        <w:rPr>
          <w:rFonts w:ascii="Helvetica" w:hAnsi="Helvetica" w:cs="Arial"/>
        </w:rPr>
        <w:t xml:space="preserve"> </w:t>
      </w:r>
      <w:r>
        <w:rPr>
          <w:rFonts w:ascii="Helvetica" w:hAnsi="Helvetica" w:cs="Arial"/>
        </w:rPr>
        <w:t>(CICA)</w:t>
      </w:r>
      <w:r w:rsidR="00CA3DB1">
        <w:rPr>
          <w:rFonts w:ascii="Helvetica" w:hAnsi="Helvetica" w:cs="Arial"/>
        </w:rPr>
        <w:t xml:space="preserve"> in </w:t>
      </w:r>
      <w:r>
        <w:rPr>
          <w:rFonts w:ascii="Helvetica" w:hAnsi="Helvetica" w:cs="Arial"/>
        </w:rPr>
        <w:t>July 202</w:t>
      </w:r>
      <w:r w:rsidR="00133ADA">
        <w:rPr>
          <w:rFonts w:ascii="Helvetica" w:hAnsi="Helvetica" w:cs="Arial"/>
        </w:rPr>
        <w:t>1</w:t>
      </w:r>
      <w:r w:rsidR="00843028">
        <w:rPr>
          <w:rFonts w:ascii="Helvetica" w:hAnsi="Helvetica" w:cs="Arial"/>
        </w:rPr>
        <w:t xml:space="preserve">.  A Chinese translation forthcoming (Tongji University Press, </w:t>
      </w:r>
      <w:r w:rsidR="007C6FF1">
        <w:rPr>
          <w:rFonts w:ascii="Helvetica" w:hAnsi="Helvetica" w:cs="Arial"/>
        </w:rPr>
        <w:t>date tbc)</w:t>
      </w:r>
    </w:p>
    <w:p w14:paraId="2FDF907A" w14:textId="77777777" w:rsidR="00476109" w:rsidRDefault="00476109" w:rsidP="001A3FB0">
      <w:pPr>
        <w:rPr>
          <w:rFonts w:ascii="Helvetica" w:hAnsi="Helvetica" w:cs="Arial"/>
        </w:rPr>
      </w:pPr>
    </w:p>
    <w:p w14:paraId="5B80D3C7" w14:textId="77777777" w:rsidR="001A3FB0" w:rsidRPr="003F379B" w:rsidRDefault="001A3FB0" w:rsidP="001A3FB0">
      <w:pPr>
        <w:rPr>
          <w:rFonts w:ascii="Helvetica" w:hAnsi="Helvetica"/>
        </w:rPr>
      </w:pPr>
      <w:r w:rsidRPr="003F379B">
        <w:rPr>
          <w:rFonts w:ascii="Helvetica" w:hAnsi="Helvetica" w:cs="Arial"/>
          <w:i/>
        </w:rPr>
        <w:t>The Digital Turn  in Architecture, 1992-2012.  An AD Reader</w:t>
      </w:r>
      <w:r w:rsidRPr="003F379B">
        <w:rPr>
          <w:rFonts w:ascii="Helvetica" w:hAnsi="Helvetica" w:cs="Arial"/>
        </w:rPr>
        <w:t>.  Chicester: Wiley, 2012.  264 pp., illustrated</w:t>
      </w:r>
      <w:r w:rsidRPr="003F379B">
        <w:rPr>
          <w:rFonts w:ascii="Helvetica" w:hAnsi="Helvetica"/>
        </w:rPr>
        <w:t xml:space="preserve"> </w:t>
      </w:r>
    </w:p>
    <w:p w14:paraId="7849565A" w14:textId="77777777" w:rsidR="001A3FB0" w:rsidRPr="003F379B" w:rsidRDefault="001A3FB0" w:rsidP="001A3FB0">
      <w:pPr>
        <w:rPr>
          <w:rFonts w:ascii="Helvetica" w:hAnsi="Helvetica"/>
        </w:rPr>
      </w:pPr>
    </w:p>
    <w:p w14:paraId="7D44307D" w14:textId="001AA01E" w:rsidR="003D7754" w:rsidRPr="003F379B" w:rsidRDefault="001A3FB0" w:rsidP="003D7754">
      <w:pPr>
        <w:rPr>
          <w:rFonts w:ascii="Helvetica" w:hAnsi="Helvetica"/>
          <w:color w:val="222222"/>
          <w:shd w:val="clear" w:color="auto" w:fill="FFFFFF"/>
          <w:lang w:eastAsia="en-US"/>
        </w:rPr>
      </w:pPr>
      <w:r w:rsidRPr="003F379B">
        <w:rPr>
          <w:rFonts w:ascii="Helvetica" w:hAnsi="Helvetica"/>
          <w:i/>
        </w:rPr>
        <w:t>The Alphabet and the Algorithm</w:t>
      </w:r>
      <w:r w:rsidRPr="003F379B">
        <w:rPr>
          <w:rFonts w:ascii="Helvetica" w:hAnsi="Helvetica"/>
        </w:rPr>
        <w:t xml:space="preserve">.  Cambridge, MA: The MIT Press, 2011. 190 pp., illustrated.  German translation, </w:t>
      </w:r>
      <w:r w:rsidRPr="003F379B">
        <w:rPr>
          <w:rFonts w:ascii="Helvetica" w:hAnsi="Helvetica"/>
          <w:i/>
        </w:rPr>
        <w:t>Alphabet und Algorithmus: Wie das Digitale die Architektur herausfordert</w:t>
      </w:r>
      <w:r w:rsidRPr="003F379B">
        <w:rPr>
          <w:rFonts w:ascii="Helvetica" w:hAnsi="Helvetica"/>
        </w:rPr>
        <w:t xml:space="preserve">. Bielefeld: Transcript Verlag, 2012.  Japanese translation, Tokyo: </w:t>
      </w:r>
      <w:r w:rsidRPr="003F379B">
        <w:rPr>
          <w:rFonts w:ascii="Helvetica" w:hAnsi="Helvetica"/>
          <w:color w:val="222222"/>
          <w:shd w:val="clear" w:color="auto" w:fill="FFFFFF"/>
          <w:lang w:eastAsia="en-US"/>
        </w:rPr>
        <w:t>Kajima Institute Publishing, 2014 (with a new preface, pp. 2-6)</w:t>
      </w:r>
      <w:r w:rsidR="00476109">
        <w:rPr>
          <w:rFonts w:ascii="Helvetica" w:hAnsi="Helvetica"/>
          <w:color w:val="222222"/>
          <w:shd w:val="clear" w:color="auto" w:fill="FFFFFF"/>
          <w:lang w:eastAsia="en-US"/>
        </w:rPr>
        <w:t>.  Partial Spanish translation</w:t>
      </w:r>
      <w:r w:rsidR="00247268">
        <w:rPr>
          <w:rFonts w:ascii="Helvetica" w:hAnsi="Helvetica"/>
          <w:color w:val="222222"/>
          <w:shd w:val="clear" w:color="auto" w:fill="FFFFFF"/>
          <w:lang w:eastAsia="en-US"/>
        </w:rPr>
        <w:t xml:space="preserve"> </w:t>
      </w:r>
      <w:r w:rsidR="00476109">
        <w:rPr>
          <w:rFonts w:ascii="Helvetica" w:hAnsi="Helvetica"/>
          <w:color w:val="222222"/>
          <w:shd w:val="clear" w:color="auto" w:fill="FFFFFF"/>
          <w:lang w:eastAsia="en-US"/>
        </w:rPr>
        <w:t xml:space="preserve">in Mario Carpo, </w:t>
      </w:r>
      <w:r w:rsidR="00476109" w:rsidRPr="00476109">
        <w:rPr>
          <w:rFonts w:ascii="Helvetica" w:hAnsi="Helvetica" w:cs="Arial"/>
          <w:i/>
          <w:iCs/>
        </w:rPr>
        <w:t>El Ascenso: el culto posmoderno a los monumentos</w:t>
      </w:r>
      <w:r w:rsidR="00476109">
        <w:rPr>
          <w:rFonts w:ascii="Helvetica" w:hAnsi="Helvetica" w:cs="Arial"/>
        </w:rPr>
        <w:t xml:space="preserve">. Santiago of Chile: Ediciones ARQ, 2020 </w:t>
      </w:r>
      <w:r w:rsidR="003D7754">
        <w:rPr>
          <w:rFonts w:ascii="Helvetica" w:hAnsi="Helvetica" w:cs="Arial"/>
        </w:rPr>
        <w:t xml:space="preserve">(with a new preface, pp. 6-14). 128 pp., illustrated. </w:t>
      </w:r>
    </w:p>
    <w:p w14:paraId="1FF8B5F2" w14:textId="77777777" w:rsidR="001A3FB0" w:rsidRPr="003F379B" w:rsidRDefault="001A3FB0" w:rsidP="001A3FB0">
      <w:pPr>
        <w:rPr>
          <w:rFonts w:ascii="Helvetica" w:hAnsi="Helvetica"/>
          <w:lang w:eastAsia="en-US"/>
        </w:rPr>
      </w:pPr>
    </w:p>
    <w:p w14:paraId="2368C3DB" w14:textId="77777777" w:rsidR="001A3FB0" w:rsidRPr="00F05105" w:rsidRDefault="001A3FB0" w:rsidP="001A3FB0">
      <w:pPr>
        <w:rPr>
          <w:rFonts w:ascii="Helvetica" w:hAnsi="Helvetica"/>
          <w:lang w:val="en-GB"/>
        </w:rPr>
      </w:pPr>
      <w:r w:rsidRPr="003F379B">
        <w:rPr>
          <w:rFonts w:ascii="Helvetica" w:hAnsi="Helvetica"/>
        </w:rPr>
        <w:t xml:space="preserve">With Francesco Furlan. </w:t>
      </w:r>
      <w:r w:rsidRPr="00F05105">
        <w:rPr>
          <w:rFonts w:ascii="Helvetica" w:hAnsi="Helvetica"/>
          <w:i/>
          <w:lang w:val="en-GB"/>
        </w:rPr>
        <w:t>Leon Battista Alberti’s "Delineation of the City of Rome" ("Descriptio Vrbis Romæ")</w:t>
      </w:r>
      <w:r w:rsidRPr="00F05105">
        <w:rPr>
          <w:rFonts w:ascii="Helvetica" w:hAnsi="Helvetica"/>
          <w:lang w:val="en-GB"/>
        </w:rPr>
        <w:t>.  Edited by Mario Carpo and Francesco Furlan. Critical edition by Jean-Yves Boriaud and Francesco Furlan.  English translation by Peter Hicks. Tempe, AZ: Center for Medieval and Renaissance Texts and Studies, 2007.  132 pp., illustrated</w:t>
      </w:r>
    </w:p>
    <w:p w14:paraId="052E7238" w14:textId="77777777" w:rsidR="001A3FB0" w:rsidRPr="003F379B" w:rsidRDefault="001A3FB0" w:rsidP="001A3FB0">
      <w:pPr>
        <w:rPr>
          <w:rFonts w:ascii="Helvetica" w:hAnsi="Helvetica"/>
        </w:rPr>
      </w:pPr>
    </w:p>
    <w:p w14:paraId="61E070A9" w14:textId="6F75B79C" w:rsidR="001A3FB0" w:rsidRPr="00F05105" w:rsidRDefault="001A3FB0" w:rsidP="001A3FB0">
      <w:pPr>
        <w:rPr>
          <w:rFonts w:ascii="Helvetica" w:hAnsi="Helvetica"/>
          <w:snapToGrid w:val="0"/>
          <w:lang w:val="fr-FR"/>
        </w:rPr>
      </w:pPr>
      <w:r w:rsidRPr="00F05105">
        <w:rPr>
          <w:rFonts w:ascii="Helvetica" w:hAnsi="Helvetica"/>
          <w:snapToGrid w:val="0"/>
          <w:lang w:val="en-GB"/>
        </w:rPr>
        <w:t xml:space="preserve">With Frédérique Lemerle-Pauwels. </w:t>
      </w:r>
      <w:r w:rsidRPr="003F379B">
        <w:rPr>
          <w:rFonts w:ascii="Helvetica" w:hAnsi="Helvetica"/>
          <w:i/>
          <w:snapToGrid w:val="0"/>
          <w:lang w:val="en-GB"/>
        </w:rPr>
        <w:t>Perspective, Projections and Design. Technologies of Architectural Representation</w:t>
      </w:r>
      <w:r w:rsidRPr="003F379B">
        <w:rPr>
          <w:rFonts w:ascii="Helvetica" w:hAnsi="Helvetica"/>
          <w:snapToGrid w:val="0"/>
          <w:lang w:val="en-GB"/>
        </w:rPr>
        <w:t xml:space="preserve">.  Edited by Mario Carpo and Frédérique Lemerle.  London and New York: Routledge, </w:t>
      </w:r>
      <w:r w:rsidRPr="003F379B">
        <w:rPr>
          <w:rFonts w:ascii="Helvetica" w:hAnsi="Helvetica"/>
        </w:rPr>
        <w:t xml:space="preserve">2007.  196 pp., illustrated. </w:t>
      </w:r>
      <w:r w:rsidRPr="003F379B">
        <w:rPr>
          <w:rFonts w:ascii="Helvetica" w:hAnsi="Helvetica"/>
          <w:snapToGrid w:val="0"/>
          <w:lang w:val="en-GB"/>
        </w:rPr>
        <w:t xml:space="preserve"> An earlier version published in French as </w:t>
      </w:r>
      <w:r w:rsidRPr="003F379B">
        <w:rPr>
          <w:rFonts w:ascii="Helvetica" w:hAnsi="Helvetica"/>
        </w:rPr>
        <w:t xml:space="preserve"> </w:t>
      </w:r>
      <w:r w:rsidRPr="00F05105">
        <w:rPr>
          <w:rFonts w:ascii="Helvetica" w:hAnsi="Helvetica"/>
          <w:i/>
          <w:snapToGrid w:val="0"/>
          <w:lang w:val="en-GB"/>
        </w:rPr>
        <w:t xml:space="preserve">Perspective, projections, projet. </w:t>
      </w:r>
      <w:r w:rsidRPr="003F379B">
        <w:rPr>
          <w:rFonts w:ascii="Helvetica" w:hAnsi="Helvetica"/>
          <w:i/>
          <w:snapToGrid w:val="0"/>
          <w:lang w:val="fr-FR"/>
        </w:rPr>
        <w:t>Technologies de la représentation architecturale</w:t>
      </w:r>
      <w:r w:rsidRPr="003F379B">
        <w:rPr>
          <w:rFonts w:ascii="Helvetica" w:hAnsi="Helvetica"/>
          <w:snapToGrid w:val="0"/>
          <w:lang w:val="fr-FR"/>
        </w:rPr>
        <w:t>, c</w:t>
      </w:r>
      <w:r w:rsidRPr="003F379B" w:rsidDel="00FC079B">
        <w:rPr>
          <w:rFonts w:ascii="Helvetica" w:hAnsi="Helvetica"/>
          <w:snapToGrid w:val="0"/>
          <w:lang w:val="fr-FR"/>
        </w:rPr>
        <w:t>o</w:t>
      </w:r>
      <w:r w:rsidRPr="003F379B">
        <w:rPr>
          <w:rFonts w:ascii="Helvetica" w:hAnsi="Helvetica"/>
          <w:snapToGrid w:val="0"/>
          <w:lang w:val="fr-FR"/>
        </w:rPr>
        <w:t xml:space="preserve">nference proceedings, Centre d'études supérieures de la Renaissance, Tours, June 12-14, 2003.  Edited by Mario Carpo and Frédérique Lemerle-Pauwels.  Cahiers de la Recherche Architecturale et Urbaine 17.  </w:t>
      </w:r>
      <w:r w:rsidRPr="00F05105">
        <w:rPr>
          <w:rFonts w:ascii="Helvetica" w:hAnsi="Helvetica"/>
          <w:snapToGrid w:val="0"/>
          <w:lang w:val="fr-FR"/>
        </w:rPr>
        <w:t xml:space="preserve">Paris: Centre des monuments nationaux et </w:t>
      </w:r>
      <w:r w:rsidR="005D2688" w:rsidRPr="005D2688">
        <w:rPr>
          <w:rFonts w:ascii="Helvetica" w:hAnsi="Helvetica"/>
          <w:caps/>
          <w:snapToGrid w:val="0"/>
          <w:lang w:val="fr-FR"/>
        </w:rPr>
        <w:t>é</w:t>
      </w:r>
      <w:r w:rsidR="005D2688">
        <w:rPr>
          <w:rFonts w:ascii="Helvetica" w:hAnsi="Helvetica"/>
          <w:snapToGrid w:val="0"/>
          <w:lang w:val="fr-FR"/>
        </w:rPr>
        <w:t xml:space="preserve">ditions </w:t>
      </w:r>
      <w:r w:rsidRPr="00F05105">
        <w:rPr>
          <w:rFonts w:ascii="Helvetica" w:hAnsi="Helvetica"/>
          <w:snapToGrid w:val="0"/>
          <w:lang w:val="fr-FR"/>
        </w:rPr>
        <w:t xml:space="preserve">du patrimoine, 2005.  192 pp., illustrated </w:t>
      </w:r>
    </w:p>
    <w:p w14:paraId="7A4EE493" w14:textId="77777777" w:rsidR="001A3FB0" w:rsidRPr="00F05105" w:rsidRDefault="001A3FB0" w:rsidP="001A3FB0">
      <w:pPr>
        <w:rPr>
          <w:rFonts w:ascii="Helvetica" w:hAnsi="Helvetica"/>
          <w:lang w:val="fr-FR"/>
        </w:rPr>
      </w:pPr>
    </w:p>
    <w:p w14:paraId="3FA3CBCC" w14:textId="77777777" w:rsidR="001A3FB0" w:rsidRPr="00F05105" w:rsidRDefault="001A3FB0" w:rsidP="001A3FB0">
      <w:pPr>
        <w:rPr>
          <w:rFonts w:ascii="Helvetica" w:hAnsi="Helvetica"/>
          <w:snapToGrid w:val="0"/>
          <w:lang w:val="fr-FR"/>
        </w:rPr>
      </w:pPr>
      <w:r w:rsidRPr="003F379B">
        <w:rPr>
          <w:rFonts w:ascii="Helvetica" w:hAnsi="Helvetica"/>
          <w:i/>
          <w:snapToGrid w:val="0"/>
        </w:rPr>
        <w:t xml:space="preserve">Architecture in the Age of Printing: Orality, Writing, Typography, and Printed Images in the History of Architectural Theory.  </w:t>
      </w:r>
      <w:r w:rsidRPr="003F379B">
        <w:rPr>
          <w:rFonts w:ascii="Helvetica" w:hAnsi="Helvetica"/>
          <w:snapToGrid w:val="0"/>
        </w:rPr>
        <w:t xml:space="preserve">Cambridge, MA and London, England: The MIT Press, 2001.  246 pp., </w:t>
      </w:r>
      <w:r w:rsidRPr="003F379B">
        <w:rPr>
          <w:rFonts w:ascii="Helvetica" w:hAnsi="Helvetica"/>
          <w:snapToGrid w:val="0"/>
        </w:rPr>
        <w:lastRenderedPageBreak/>
        <w:t xml:space="preserve">illustrated.  Recipient of the Spiro Kostof Prize conferred by the Society of Architectural Historians (April 2003).  Shortlisted for the Bruno Zevi </w:t>
      </w:r>
      <w:r w:rsidRPr="00F05105">
        <w:rPr>
          <w:rFonts w:ascii="Helvetica" w:hAnsi="Helvetica"/>
        </w:rPr>
        <w:t>Book Award conferred by the International Committee of Architectural Critics</w:t>
      </w:r>
      <w:r w:rsidRPr="00F05105">
        <w:rPr>
          <w:rFonts w:ascii="Helvetica" w:hAnsi="Helvetica" w:cs="Arial"/>
        </w:rPr>
        <w:t xml:space="preserve"> </w:t>
      </w:r>
      <w:r>
        <w:rPr>
          <w:rFonts w:ascii="Helvetica" w:hAnsi="Helvetica" w:cs="Arial"/>
        </w:rPr>
        <w:t xml:space="preserve">(CICA), </w:t>
      </w:r>
      <w:r w:rsidRPr="003F379B">
        <w:rPr>
          <w:rFonts w:ascii="Helvetica" w:hAnsi="Helvetica"/>
          <w:snapToGrid w:val="0"/>
        </w:rPr>
        <w:t xml:space="preserve">October 2003.  First published in Italian as </w:t>
      </w:r>
      <w:r w:rsidRPr="003F379B">
        <w:rPr>
          <w:rFonts w:ascii="Helvetica" w:hAnsi="Helvetica"/>
          <w:i/>
          <w:snapToGrid w:val="0"/>
          <w:lang w:val="it-IT"/>
        </w:rPr>
        <w:t xml:space="preserve">L'architettura dell'età della stampa. Oralità, scrittura, libro stampato e riproduzione meccanica dell'immagine nella storia delle teorie architettoniche. </w:t>
      </w:r>
      <w:r w:rsidRPr="003F379B">
        <w:rPr>
          <w:rFonts w:ascii="Helvetica" w:hAnsi="Helvetica"/>
          <w:snapToGrid w:val="0"/>
          <w:lang w:val="it-IT"/>
        </w:rPr>
        <w:t xml:space="preserve">Milan: Jaca Book, 1998.  241 pp., illustrated.  </w:t>
      </w:r>
      <w:r w:rsidRPr="00F05105">
        <w:rPr>
          <w:rFonts w:ascii="Helvetica" w:hAnsi="Helvetica"/>
          <w:snapToGrid w:val="0"/>
          <w:lang w:val="it-IT"/>
        </w:rPr>
        <w:t xml:space="preserve">Spanish translation, with a new preface: </w:t>
      </w:r>
      <w:r w:rsidRPr="00F05105">
        <w:rPr>
          <w:rFonts w:ascii="Helvetica" w:hAnsi="Helvetica"/>
          <w:i/>
          <w:snapToGrid w:val="0"/>
          <w:lang w:val="it-IT"/>
        </w:rPr>
        <w:t>La arquitectura en la era de la imprenta</w:t>
      </w:r>
      <w:r w:rsidRPr="00F05105">
        <w:rPr>
          <w:rFonts w:ascii="Helvetica" w:hAnsi="Helvetica"/>
          <w:snapToGrid w:val="0"/>
          <w:lang w:val="it-IT"/>
        </w:rPr>
        <w:t xml:space="preserve">.  Madrid: Ediciones Cátedra, 2003.  </w:t>
      </w:r>
      <w:r w:rsidRPr="00F05105">
        <w:rPr>
          <w:rFonts w:ascii="Helvetica" w:hAnsi="Helvetica"/>
          <w:snapToGrid w:val="0"/>
          <w:lang w:val="fr-FR"/>
        </w:rPr>
        <w:t xml:space="preserve">French translation, with a new preface: </w:t>
      </w:r>
      <w:r w:rsidRPr="00F05105">
        <w:rPr>
          <w:rFonts w:ascii="Helvetica" w:hAnsi="Helvetica"/>
          <w:i/>
          <w:snapToGrid w:val="0"/>
          <w:lang w:val="fr-FR"/>
        </w:rPr>
        <w:t>L'architecture à l'âge de l'imprimerie.</w:t>
      </w:r>
      <w:r w:rsidRPr="00F05105">
        <w:rPr>
          <w:rFonts w:ascii="Helvetica" w:hAnsi="Helvetica"/>
          <w:snapToGrid w:val="0"/>
          <w:lang w:val="fr-FR"/>
        </w:rPr>
        <w:t xml:space="preserve">  Paris: Editions de la Villette, 2009 </w:t>
      </w:r>
    </w:p>
    <w:p w14:paraId="09CE1646" w14:textId="77777777" w:rsidR="001A3FB0" w:rsidRPr="00F05105" w:rsidRDefault="001A3FB0" w:rsidP="001A3FB0">
      <w:pPr>
        <w:rPr>
          <w:rFonts w:ascii="Helvetica" w:hAnsi="Helvetica"/>
          <w:snapToGrid w:val="0"/>
          <w:lang w:val="fr-FR"/>
        </w:rPr>
      </w:pPr>
    </w:p>
    <w:p w14:paraId="423921A5" w14:textId="77777777" w:rsidR="001A3FB0" w:rsidRPr="003F379B" w:rsidRDefault="001A3FB0" w:rsidP="001A3FB0">
      <w:pPr>
        <w:rPr>
          <w:rFonts w:ascii="Helvetica" w:hAnsi="Helvetica"/>
          <w:snapToGrid w:val="0"/>
          <w:lang w:val="fr-FR"/>
        </w:rPr>
      </w:pPr>
      <w:r w:rsidRPr="00F05105">
        <w:rPr>
          <w:rFonts w:ascii="Helvetica" w:hAnsi="Helvetica"/>
          <w:snapToGrid w:val="0"/>
          <w:lang w:val="fr-FR"/>
        </w:rPr>
        <w:t xml:space="preserve">With Martine </w:t>
      </w:r>
      <w:r w:rsidRPr="003F379B">
        <w:rPr>
          <w:rFonts w:ascii="Helvetica" w:hAnsi="Helvetica"/>
          <w:snapToGrid w:val="0"/>
          <w:lang w:val="fr-FR"/>
        </w:rPr>
        <w:t xml:space="preserve">Furno. </w:t>
      </w:r>
      <w:r w:rsidRPr="003F379B">
        <w:rPr>
          <w:rFonts w:ascii="Helvetica" w:hAnsi="Helvetica"/>
          <w:i/>
          <w:snapToGrid w:val="0"/>
          <w:lang w:val="fr-FR"/>
        </w:rPr>
        <w:t xml:space="preserve">Leon Battista Alberti : "Descriptio Urbis Romae." </w:t>
      </w:r>
      <w:r w:rsidRPr="003F379B">
        <w:rPr>
          <w:rFonts w:ascii="Helvetica" w:hAnsi="Helvetica"/>
          <w:i/>
          <w:caps/>
          <w:snapToGrid w:val="0"/>
          <w:lang w:val="fr-FR"/>
        </w:rPr>
        <w:t>é</w:t>
      </w:r>
      <w:r w:rsidRPr="003F379B">
        <w:rPr>
          <w:rFonts w:ascii="Helvetica" w:hAnsi="Helvetica"/>
          <w:i/>
          <w:snapToGrid w:val="0"/>
          <w:lang w:val="fr-FR"/>
        </w:rPr>
        <w:t xml:space="preserve">dition critique, traduction et commentaire.  </w:t>
      </w:r>
      <w:r w:rsidRPr="003F379B">
        <w:rPr>
          <w:rFonts w:ascii="Helvetica" w:hAnsi="Helvetica"/>
          <w:snapToGrid w:val="0"/>
          <w:lang w:val="fr-FR"/>
        </w:rPr>
        <w:t xml:space="preserve">Cahiers d’Humanisme et Renaissance 56. Geneva: Droz, 2000.  196 pp., illustrated </w:t>
      </w:r>
    </w:p>
    <w:p w14:paraId="24CC82D9" w14:textId="77777777" w:rsidR="001A3FB0" w:rsidRPr="003F379B" w:rsidRDefault="001A3FB0" w:rsidP="001A3FB0">
      <w:pPr>
        <w:rPr>
          <w:rFonts w:ascii="Helvetica" w:hAnsi="Helvetica"/>
          <w:snapToGrid w:val="0"/>
          <w:lang w:val="fr-FR"/>
        </w:rPr>
      </w:pPr>
    </w:p>
    <w:p w14:paraId="54C47262" w14:textId="77777777" w:rsidR="001A3FB0" w:rsidRPr="003F379B" w:rsidRDefault="001A3FB0" w:rsidP="001A3FB0">
      <w:pPr>
        <w:rPr>
          <w:rFonts w:ascii="Helvetica" w:hAnsi="Helvetica"/>
          <w:snapToGrid w:val="0"/>
          <w:lang w:val="it-IT"/>
        </w:rPr>
      </w:pPr>
      <w:r w:rsidRPr="003F379B">
        <w:rPr>
          <w:rFonts w:ascii="Helvetica" w:hAnsi="Helvetica"/>
          <w:i/>
          <w:snapToGrid w:val="0"/>
          <w:lang w:val="it-IT"/>
        </w:rPr>
        <w:t>La maschera e il modello. Teoria architettonica ed evangelismo nell'Extraordinario Libro di Se</w:t>
      </w:r>
      <w:r w:rsidRPr="003F379B">
        <w:rPr>
          <w:rFonts w:ascii="Helvetica" w:hAnsi="Helvetica"/>
          <w:i/>
          <w:snapToGrid w:val="0"/>
          <w:lang w:val="it-IT"/>
        </w:rPr>
        <w:softHyphen/>
        <w:t xml:space="preserve">bastiano Serlio (1551).  </w:t>
      </w:r>
      <w:r w:rsidRPr="003F379B">
        <w:rPr>
          <w:rFonts w:ascii="Helvetica" w:hAnsi="Helvetica"/>
          <w:snapToGrid w:val="0"/>
          <w:lang w:val="it-IT"/>
        </w:rPr>
        <w:t xml:space="preserve">Preface by Joseph Rykwert.  Milan: Jaca Book, 1993.  141 pp., illustrated </w:t>
      </w:r>
    </w:p>
    <w:p w14:paraId="0F64F23F" w14:textId="77777777" w:rsidR="001A3FB0" w:rsidRPr="003F379B" w:rsidRDefault="001A3FB0" w:rsidP="001A3FB0">
      <w:pPr>
        <w:rPr>
          <w:rFonts w:ascii="Helvetica" w:hAnsi="Helvetica"/>
          <w:snapToGrid w:val="0"/>
        </w:rPr>
      </w:pPr>
    </w:p>
    <w:p w14:paraId="2EAE09CB" w14:textId="77777777" w:rsidR="001A3FB0" w:rsidRPr="00F05105" w:rsidRDefault="001A3FB0" w:rsidP="001A3FB0">
      <w:pPr>
        <w:rPr>
          <w:rFonts w:ascii="Helvetica" w:hAnsi="Helvetica"/>
          <w:snapToGrid w:val="0"/>
          <w:lang w:val="en-GB"/>
        </w:rPr>
      </w:pPr>
      <w:r w:rsidRPr="003F379B">
        <w:rPr>
          <w:rFonts w:ascii="Helvetica" w:hAnsi="Helvetica"/>
          <w:i/>
          <w:snapToGrid w:val="0"/>
          <w:lang w:val="it-IT"/>
        </w:rPr>
        <w:t xml:space="preserve">Metodo ed ordini nella teoria architettonica dei primi moderni. Alberti, Raffaello, Serlio e Camillo.  </w:t>
      </w:r>
      <w:r w:rsidRPr="003F379B">
        <w:rPr>
          <w:rFonts w:ascii="Helvetica" w:hAnsi="Helvetica"/>
          <w:snapToGrid w:val="0"/>
          <w:lang w:val="it-IT"/>
        </w:rPr>
        <w:t>Travaux d'Humanisme et Renaissance 271.  Geneva:</w:t>
      </w:r>
      <w:r w:rsidRPr="003F379B">
        <w:rPr>
          <w:rFonts w:ascii="Helvetica" w:hAnsi="Helvetica"/>
          <w:i/>
          <w:snapToGrid w:val="0"/>
          <w:lang w:val="it-IT"/>
        </w:rPr>
        <w:t xml:space="preserve"> </w:t>
      </w:r>
      <w:r w:rsidRPr="003F379B">
        <w:rPr>
          <w:rFonts w:ascii="Helvetica" w:hAnsi="Helvetica"/>
          <w:snapToGrid w:val="0"/>
          <w:lang w:val="it-IT"/>
        </w:rPr>
        <w:t>Droz</w:t>
      </w:r>
      <w:r w:rsidRPr="003F379B">
        <w:rPr>
          <w:rFonts w:ascii="Helvetica" w:hAnsi="Helvetica"/>
          <w:i/>
          <w:snapToGrid w:val="0"/>
          <w:lang w:val="it-IT"/>
        </w:rPr>
        <w:t xml:space="preserve"> </w:t>
      </w:r>
      <w:r w:rsidRPr="003F379B">
        <w:rPr>
          <w:rFonts w:ascii="Helvetica" w:hAnsi="Helvetica"/>
          <w:snapToGrid w:val="0"/>
          <w:lang w:val="it-IT"/>
        </w:rPr>
        <w:t>1993.  228 pp.</w:t>
      </w:r>
    </w:p>
    <w:p w14:paraId="65BA7F58" w14:textId="77777777" w:rsidR="001A3FB0" w:rsidRPr="00F05105" w:rsidRDefault="001A3FB0" w:rsidP="001A3FB0">
      <w:pPr>
        <w:pStyle w:val="CommentText"/>
        <w:rPr>
          <w:rFonts w:ascii="Helvetica" w:hAnsi="Helvetica" w:cs="Times New Roman"/>
          <w:lang w:val="en-GB" w:eastAsia="fr-FR"/>
        </w:rPr>
      </w:pPr>
    </w:p>
    <w:p w14:paraId="0F549565" w14:textId="77777777" w:rsidR="001A775D" w:rsidRPr="001A3FB0" w:rsidRDefault="001A775D" w:rsidP="000B32CA">
      <w:pPr>
        <w:pStyle w:val="CommentText"/>
        <w:rPr>
          <w:rFonts w:ascii="Helvetica" w:hAnsi="Helvetica" w:cs="Times New Roman"/>
          <w:lang w:val="en-GB" w:eastAsia="fr-FR"/>
        </w:rPr>
      </w:pPr>
    </w:p>
    <w:p w14:paraId="1E94CE1A" w14:textId="77777777" w:rsidR="006857D6" w:rsidRPr="001A3FB0" w:rsidRDefault="006857D6" w:rsidP="000B32CA">
      <w:pPr>
        <w:pStyle w:val="CommentText"/>
        <w:rPr>
          <w:rFonts w:ascii="Helvetica" w:hAnsi="Helvetica"/>
          <w:lang w:val="en-GB"/>
        </w:rPr>
      </w:pPr>
    </w:p>
    <w:p w14:paraId="4DB38939" w14:textId="2D69FF6E" w:rsidR="006857D6" w:rsidRDefault="006857D6" w:rsidP="000B32CA">
      <w:pPr>
        <w:pStyle w:val="Heading2"/>
        <w:jc w:val="left"/>
        <w:rPr>
          <w:rFonts w:ascii="Helvetica" w:hAnsi="Helvetica"/>
          <w:snapToGrid w:val="0"/>
          <w:sz w:val="20"/>
          <w:lang w:val="en-GB"/>
        </w:rPr>
      </w:pPr>
      <w:r w:rsidRPr="003F379B">
        <w:rPr>
          <w:rFonts w:ascii="Helvetica" w:hAnsi="Helvetica"/>
          <w:snapToGrid w:val="0"/>
          <w:sz w:val="20"/>
          <w:lang w:val="en-GB"/>
        </w:rPr>
        <w:t xml:space="preserve">2.  Essays published in books or in peer-reviewed journals </w:t>
      </w:r>
    </w:p>
    <w:p w14:paraId="5678E611" w14:textId="771F0279" w:rsidR="00A14ABE" w:rsidRDefault="00A14ABE" w:rsidP="00A14ABE">
      <w:pPr>
        <w:rPr>
          <w:lang w:val="en-GB"/>
        </w:rPr>
      </w:pPr>
    </w:p>
    <w:p w14:paraId="2E4AE0E1" w14:textId="77777777" w:rsidR="0015693F" w:rsidRDefault="0015693F" w:rsidP="00A14ABE">
      <w:pPr>
        <w:autoSpaceDE w:val="0"/>
        <w:autoSpaceDN w:val="0"/>
        <w:adjustRightInd w:val="0"/>
        <w:rPr>
          <w:rFonts w:ascii="Helvetica" w:hAnsi="Helvetica"/>
          <w:lang w:val="en-GB"/>
        </w:rPr>
      </w:pPr>
    </w:p>
    <w:p w14:paraId="204B3FA7" w14:textId="1DB0BB67" w:rsidR="0015693F" w:rsidRDefault="0015693F" w:rsidP="00A14ABE">
      <w:pPr>
        <w:autoSpaceDE w:val="0"/>
        <w:autoSpaceDN w:val="0"/>
        <w:adjustRightInd w:val="0"/>
        <w:rPr>
          <w:rFonts w:ascii="Helvetica" w:hAnsi="Helvetica"/>
          <w:lang w:val="en-GB"/>
        </w:rPr>
      </w:pPr>
      <w:r>
        <w:rPr>
          <w:rFonts w:ascii="Helvetica" w:hAnsi="Helvetica"/>
          <w:lang w:val="en-GB"/>
        </w:rPr>
        <w:t xml:space="preserve">"Alberti, Identical Copies, and the Early Modern Invention of Architectura Design." In </w:t>
      </w:r>
      <w:r w:rsidRPr="0015693F">
        <w:rPr>
          <w:rFonts w:ascii="Helvetica" w:hAnsi="Helvetica"/>
          <w:i/>
          <w:iCs/>
          <w:lang w:val="en-GB"/>
        </w:rPr>
        <w:t>Rewriting Alberti</w:t>
      </w:r>
      <w:r>
        <w:rPr>
          <w:rFonts w:ascii="Helvetica" w:hAnsi="Helvetica"/>
          <w:lang w:val="en-GB"/>
        </w:rPr>
        <w:t>, edited by Peter Eisenman, 89-106. Cambridge, MA</w:t>
      </w:r>
      <w:r w:rsidR="008B5528">
        <w:rPr>
          <w:rFonts w:ascii="Helvetica" w:hAnsi="Helvetica"/>
          <w:lang w:val="en-GB"/>
        </w:rPr>
        <w:t xml:space="preserve">: </w:t>
      </w:r>
      <w:r>
        <w:rPr>
          <w:rFonts w:ascii="Helvetica" w:hAnsi="Helvetica"/>
          <w:lang w:val="en-GB"/>
        </w:rPr>
        <w:t xml:space="preserve">The MIT Press, 2025 </w:t>
      </w:r>
    </w:p>
    <w:p w14:paraId="7C7B0457" w14:textId="77777777" w:rsidR="00813DD0" w:rsidRDefault="00813DD0" w:rsidP="00A14ABE">
      <w:pPr>
        <w:autoSpaceDE w:val="0"/>
        <w:autoSpaceDN w:val="0"/>
        <w:adjustRightInd w:val="0"/>
        <w:rPr>
          <w:rFonts w:ascii="Helvetica" w:hAnsi="Helvetica"/>
          <w:lang w:val="en-GB"/>
        </w:rPr>
      </w:pPr>
    </w:p>
    <w:p w14:paraId="587EE29B" w14:textId="12C5A7B4" w:rsidR="00813DD0" w:rsidRDefault="00813DD0" w:rsidP="00A14ABE">
      <w:pPr>
        <w:autoSpaceDE w:val="0"/>
        <w:autoSpaceDN w:val="0"/>
        <w:adjustRightInd w:val="0"/>
        <w:rPr>
          <w:rFonts w:ascii="Helvetica" w:hAnsi="Helvetica"/>
          <w:lang w:val="en-GB"/>
        </w:rPr>
      </w:pPr>
      <w:r>
        <w:rPr>
          <w:rFonts w:ascii="Helvetica" w:hAnsi="Helvetica"/>
          <w:lang w:val="en-GB"/>
        </w:rPr>
        <w:t xml:space="preserve">"Show Me Your Dataset and I Shall Tell You Who You Are." In Stainslas Chaillou, </w:t>
      </w:r>
      <w:r w:rsidRPr="00813DD0">
        <w:rPr>
          <w:rFonts w:ascii="Helvetica" w:hAnsi="Helvetica"/>
          <w:i/>
          <w:iCs/>
          <w:lang w:val="en-GB"/>
        </w:rPr>
        <w:t>Artificial Intelligence and Architecture: From Research to Practice</w:t>
      </w:r>
      <w:r>
        <w:rPr>
          <w:rFonts w:ascii="Helvetica" w:hAnsi="Helvetica"/>
          <w:lang w:val="en-GB"/>
        </w:rPr>
        <w:t xml:space="preserve">,  Second Edition, 194-199. Basel, Birkhäuser, 2025 </w:t>
      </w:r>
    </w:p>
    <w:p w14:paraId="4AF6AB37" w14:textId="77777777" w:rsidR="008B5528" w:rsidRDefault="008B5528" w:rsidP="00A14ABE">
      <w:pPr>
        <w:autoSpaceDE w:val="0"/>
        <w:autoSpaceDN w:val="0"/>
        <w:adjustRightInd w:val="0"/>
        <w:rPr>
          <w:rFonts w:ascii="Helvetica" w:hAnsi="Helvetica"/>
          <w:lang w:val="en-GB"/>
        </w:rPr>
      </w:pPr>
    </w:p>
    <w:p w14:paraId="22612E7C" w14:textId="5F174D8D" w:rsidR="008B5528" w:rsidRDefault="008B5528" w:rsidP="00A14ABE">
      <w:pPr>
        <w:autoSpaceDE w:val="0"/>
        <w:autoSpaceDN w:val="0"/>
        <w:adjustRightInd w:val="0"/>
        <w:rPr>
          <w:rFonts w:ascii="Helvetica" w:hAnsi="Helvetica"/>
          <w:lang w:val="en-GB"/>
        </w:rPr>
      </w:pPr>
      <w:r>
        <w:rPr>
          <w:rFonts w:ascii="Helvetica" w:hAnsi="Helvetica"/>
          <w:lang w:val="en-GB"/>
        </w:rPr>
        <w:t xml:space="preserve">Foreword. In Michael Fox, Bradley Bell, </w:t>
      </w:r>
      <w:r w:rsidRPr="008B5528">
        <w:rPr>
          <w:rFonts w:ascii="Helvetica" w:hAnsi="Helvetica"/>
          <w:i/>
          <w:iCs/>
          <w:lang w:val="en-GB"/>
        </w:rPr>
        <w:t>The Evolution of Computation in Architecture</w:t>
      </w:r>
      <w:r>
        <w:rPr>
          <w:rFonts w:ascii="Helvetica" w:hAnsi="Helvetica"/>
          <w:lang w:val="en-GB"/>
        </w:rPr>
        <w:t xml:space="preserve">, ix-xii. New York, NY, and Abingdon, Ox (UK): 2025 </w:t>
      </w:r>
    </w:p>
    <w:p w14:paraId="7E028331" w14:textId="77777777" w:rsidR="0015693F" w:rsidRDefault="0015693F" w:rsidP="00A14ABE">
      <w:pPr>
        <w:autoSpaceDE w:val="0"/>
        <w:autoSpaceDN w:val="0"/>
        <w:adjustRightInd w:val="0"/>
        <w:rPr>
          <w:rFonts w:ascii="Helvetica" w:hAnsi="Helvetica"/>
          <w:lang w:val="en-GB"/>
        </w:rPr>
      </w:pPr>
    </w:p>
    <w:p w14:paraId="3BF5EFA1" w14:textId="01D5B161" w:rsidR="00A14ABE" w:rsidRPr="00A14ABE" w:rsidRDefault="00A14ABE" w:rsidP="00A14ABE">
      <w:pPr>
        <w:autoSpaceDE w:val="0"/>
        <w:autoSpaceDN w:val="0"/>
        <w:adjustRightInd w:val="0"/>
        <w:rPr>
          <w:rFonts w:ascii="Helvetica" w:eastAsia="Cambria" w:hAnsi="Helvetica"/>
          <w:lang w:val="en-GB" w:eastAsia="en-US"/>
        </w:rPr>
      </w:pPr>
      <w:r w:rsidRPr="00A14ABE">
        <w:rPr>
          <w:rFonts w:ascii="Helvetica" w:hAnsi="Helvetica"/>
          <w:lang w:val="en-GB"/>
        </w:rPr>
        <w:t xml:space="preserve">"AI Tectonics, or the Culture Wars of Building Technology." </w:t>
      </w:r>
      <w:r w:rsidRPr="00A14ABE">
        <w:rPr>
          <w:rFonts w:ascii="Calibri" w:eastAsia="Cambria" w:hAnsi="Calibri" w:cs="Calibri"/>
          <w:lang w:val="en-GB" w:eastAsia="en-US"/>
        </w:rPr>
        <w:t>﻿</w:t>
      </w:r>
      <w:r w:rsidRPr="00A14ABE">
        <w:rPr>
          <w:rFonts w:ascii="Helvetica" w:eastAsia="Cambria" w:hAnsi="Helvetica"/>
          <w:i/>
          <w:iCs/>
          <w:lang w:val="en-GB" w:eastAsia="en-US"/>
        </w:rPr>
        <w:t>Architectural Intelligence</w:t>
      </w:r>
      <w:r w:rsidRPr="00A14ABE">
        <w:rPr>
          <w:rFonts w:ascii="Helvetica" w:eastAsia="Cambria" w:hAnsi="Helvetica"/>
          <w:lang w:val="en-GB" w:eastAsia="en-US"/>
        </w:rPr>
        <w:t xml:space="preserve"> (2025) 4:2: </w:t>
      </w:r>
    </w:p>
    <w:p w14:paraId="7BAED629" w14:textId="64F6C888" w:rsidR="00A14ABE" w:rsidRPr="00A14ABE" w:rsidRDefault="00A14ABE" w:rsidP="00A14ABE">
      <w:pPr>
        <w:rPr>
          <w:rFonts w:ascii="Helvetica" w:hAnsi="Helvetica"/>
          <w:u w:val="single"/>
          <w:lang w:val="en-GB"/>
        </w:rPr>
      </w:pPr>
      <w:r w:rsidRPr="00A14ABE">
        <w:rPr>
          <w:rFonts w:ascii="Helvetica" w:eastAsia="Cambria" w:hAnsi="Helvetica"/>
          <w:u w:val="single"/>
          <w:lang w:val="en-GB" w:eastAsia="en-US"/>
        </w:rPr>
        <w:t>https://doi.org/10.1007/s44223-024-00081-0</w:t>
      </w:r>
    </w:p>
    <w:p w14:paraId="244276C3" w14:textId="77777777" w:rsidR="00A14ABE" w:rsidRPr="00A14ABE" w:rsidRDefault="00A14ABE" w:rsidP="00A14ABE">
      <w:pPr>
        <w:rPr>
          <w:rFonts w:ascii="Helvetica" w:hAnsi="Helvetica"/>
          <w:u w:val="single"/>
          <w:lang w:val="en-GB"/>
        </w:rPr>
      </w:pPr>
    </w:p>
    <w:p w14:paraId="58A605F5" w14:textId="7B27E76C" w:rsidR="0041693D" w:rsidRDefault="00A14ABE" w:rsidP="0041693D">
      <w:pPr>
        <w:rPr>
          <w:rFonts w:ascii="Helvetica" w:hAnsi="Helvetica"/>
          <w:lang w:val="en-GB"/>
        </w:rPr>
      </w:pPr>
      <w:r w:rsidRPr="00A14ABE">
        <w:rPr>
          <w:rFonts w:ascii="Helvetica" w:hAnsi="Helvetica"/>
          <w:lang w:val="en-GB"/>
        </w:rPr>
        <w:t xml:space="preserve">"Models, Notations, and the Twilight of Modern Reason." </w:t>
      </w:r>
      <w:r w:rsidRPr="00A14ABE">
        <w:rPr>
          <w:rFonts w:ascii="Helvetica" w:hAnsi="Helvetica"/>
          <w:i/>
          <w:iCs/>
          <w:lang w:val="en-GB"/>
        </w:rPr>
        <w:t>Harvard Design Magazine</w:t>
      </w:r>
      <w:r w:rsidRPr="00A14ABE">
        <w:rPr>
          <w:rFonts w:ascii="Helvetica" w:hAnsi="Helvetica"/>
          <w:lang w:val="en-GB"/>
        </w:rPr>
        <w:t>, 52 (2024)</w:t>
      </w:r>
      <w:r>
        <w:rPr>
          <w:rFonts w:ascii="Helvetica" w:hAnsi="Helvetica"/>
          <w:lang w:val="en-GB"/>
        </w:rPr>
        <w:t>:</w:t>
      </w:r>
      <w:r w:rsidRPr="00A14ABE">
        <w:rPr>
          <w:rFonts w:ascii="Helvetica" w:hAnsi="Helvetica"/>
          <w:lang w:val="en-GB"/>
        </w:rPr>
        <w:t xml:space="preserve"> 46-50</w:t>
      </w:r>
    </w:p>
    <w:p w14:paraId="44E6139E" w14:textId="498B7821" w:rsidR="00DB3416" w:rsidRDefault="00DB3416" w:rsidP="0041693D">
      <w:pPr>
        <w:rPr>
          <w:rFonts w:ascii="Helvetica" w:hAnsi="Helvetica"/>
          <w:lang w:val="en-GB"/>
        </w:rPr>
      </w:pPr>
    </w:p>
    <w:p w14:paraId="068C5AC4" w14:textId="001678AD" w:rsidR="00DB3416" w:rsidRPr="00A14ABE" w:rsidRDefault="00DB3416" w:rsidP="0041693D">
      <w:pPr>
        <w:rPr>
          <w:rFonts w:ascii="Helvetica" w:hAnsi="Helvetica"/>
          <w:lang w:val="en-GB"/>
        </w:rPr>
      </w:pPr>
      <w:r>
        <w:rPr>
          <w:rFonts w:ascii="Helvetica" w:hAnsi="Helvetica"/>
          <w:lang w:val="en-GB"/>
        </w:rPr>
        <w:t xml:space="preserve">"From Softer Hardware to Software." In </w:t>
      </w:r>
      <w:r w:rsidRPr="00DB3416">
        <w:rPr>
          <w:rFonts w:ascii="Helvetica" w:hAnsi="Helvetica"/>
          <w:i/>
          <w:iCs/>
          <w:lang w:val="en-GB"/>
        </w:rPr>
        <w:t>Reyner Banham, A Set of Actual Tracks</w:t>
      </w:r>
      <w:r>
        <w:rPr>
          <w:rFonts w:ascii="Helvetica" w:hAnsi="Helvetica"/>
          <w:lang w:val="en-GB"/>
        </w:rPr>
        <w:t>, edited by Ludovico Centis, 47-64. London</w:t>
      </w:r>
      <w:r w:rsidR="008B5528">
        <w:rPr>
          <w:rFonts w:ascii="Helvetica" w:hAnsi="Helvetica"/>
          <w:lang w:val="en-GB"/>
        </w:rPr>
        <w:t xml:space="preserve">: </w:t>
      </w:r>
      <w:r>
        <w:rPr>
          <w:rFonts w:ascii="Helvetica" w:hAnsi="Helvetica"/>
          <w:lang w:val="en-GB"/>
        </w:rPr>
        <w:t>AA Publications, 2024</w:t>
      </w:r>
    </w:p>
    <w:p w14:paraId="420345D3" w14:textId="77777777" w:rsidR="0041693D" w:rsidRPr="00A14ABE" w:rsidRDefault="0041693D" w:rsidP="0041693D">
      <w:pPr>
        <w:rPr>
          <w:rFonts w:ascii="Helvetica" w:hAnsi="Helvetica"/>
          <w:lang w:val="en-GB"/>
        </w:rPr>
      </w:pPr>
    </w:p>
    <w:p w14:paraId="6F15C227" w14:textId="51085B02" w:rsidR="007C6FF1" w:rsidRPr="00F06B5B" w:rsidRDefault="007C6FF1" w:rsidP="00F06B5B">
      <w:pPr>
        <w:pStyle w:val="Heading1"/>
        <w:adjustRightInd w:val="0"/>
        <w:ind w:left="0" w:firstLine="0"/>
        <w:rPr>
          <w:rFonts w:ascii="Helvetica" w:hAnsi="Helvetica"/>
          <w:b w:val="0"/>
          <w:bCs w:val="0"/>
          <w:color w:val="1F1F1F"/>
          <w:sz w:val="20"/>
          <w:szCs w:val="20"/>
          <w:u w:val="single"/>
          <w:lang w:eastAsia="en-GB"/>
        </w:rPr>
      </w:pPr>
      <w:r>
        <w:rPr>
          <w:rStyle w:val="title-text"/>
          <w:rFonts w:ascii="Helvetica" w:hAnsi="Helvetica"/>
          <w:b w:val="0"/>
          <w:bCs w:val="0"/>
          <w:color w:val="1F1F1F"/>
          <w:sz w:val="20"/>
          <w:szCs w:val="20"/>
        </w:rPr>
        <w:t>"</w:t>
      </w:r>
      <w:r w:rsidRPr="007C6FF1">
        <w:rPr>
          <w:rStyle w:val="title-text"/>
          <w:rFonts w:ascii="Helvetica" w:hAnsi="Helvetica"/>
          <w:b w:val="0"/>
          <w:bCs w:val="0"/>
          <w:color w:val="1F1F1F"/>
          <w:sz w:val="20"/>
          <w:szCs w:val="20"/>
        </w:rPr>
        <w:t>Perspectives in computational design: A brief assessment of today's socio-technical context, promises, and challenges</w:t>
      </w:r>
      <w:r w:rsidR="00F06B5B">
        <w:rPr>
          <w:rStyle w:val="title-text"/>
          <w:rFonts w:ascii="Helvetica" w:hAnsi="Helvetica"/>
          <w:b w:val="0"/>
          <w:bCs w:val="0"/>
          <w:color w:val="1F1F1F"/>
          <w:sz w:val="20"/>
          <w:szCs w:val="20"/>
        </w:rPr>
        <w:t>.</w:t>
      </w:r>
      <w:r>
        <w:rPr>
          <w:rStyle w:val="title-text"/>
          <w:rFonts w:ascii="Helvetica" w:hAnsi="Helvetica"/>
          <w:b w:val="0"/>
          <w:bCs w:val="0"/>
          <w:color w:val="1F1F1F"/>
          <w:sz w:val="20"/>
          <w:szCs w:val="20"/>
        </w:rPr>
        <w:t>"</w:t>
      </w:r>
      <w:r w:rsidRPr="007C6FF1">
        <w:rPr>
          <w:rStyle w:val="title-text"/>
          <w:rFonts w:ascii="Helvetica" w:hAnsi="Helvetica"/>
          <w:b w:val="0"/>
          <w:bCs w:val="0"/>
          <w:color w:val="1F1F1F"/>
          <w:sz w:val="20"/>
          <w:szCs w:val="20"/>
        </w:rPr>
        <w:t xml:space="preserve">  </w:t>
      </w:r>
      <w:r w:rsidRPr="00F06B5B">
        <w:rPr>
          <w:rStyle w:val="title-text"/>
          <w:rFonts w:ascii="Helvetica" w:hAnsi="Helvetica"/>
          <w:b w:val="0"/>
          <w:bCs w:val="0"/>
          <w:i/>
          <w:iCs/>
          <w:color w:val="1F1F1F"/>
          <w:sz w:val="20"/>
          <w:szCs w:val="20"/>
        </w:rPr>
        <w:t>Perspectives in Architecture and Urbanism</w:t>
      </w:r>
      <w:r w:rsidRPr="007C6FF1">
        <w:rPr>
          <w:rStyle w:val="title-text"/>
          <w:rFonts w:ascii="Helvetica" w:hAnsi="Helvetica"/>
          <w:b w:val="0"/>
          <w:bCs w:val="0"/>
          <w:color w:val="1F1F1F"/>
          <w:sz w:val="20"/>
          <w:szCs w:val="20"/>
        </w:rPr>
        <w:t xml:space="preserve">, I, 1 (2024): </w:t>
      </w:r>
      <w:hyperlink r:id="rId7" w:tgtFrame="_blank" w:tooltip="Persistent link using digital object identifier" w:history="1">
        <w:r w:rsidRPr="00F06B5B">
          <w:rPr>
            <w:rStyle w:val="anchor-text"/>
            <w:rFonts w:ascii="Helvetica" w:hAnsi="Helvetica" w:cs="Arial"/>
            <w:b w:val="0"/>
            <w:bCs w:val="0"/>
            <w:color w:val="1F1F1F"/>
            <w:sz w:val="20"/>
            <w:szCs w:val="20"/>
            <w:u w:val="single"/>
          </w:rPr>
          <w:t>https://doi.org/10.1016/j.pau.2024.100001</w:t>
        </w:r>
      </w:hyperlink>
      <w:r w:rsidR="00F06B5B" w:rsidRPr="00F06B5B">
        <w:rPr>
          <w:rFonts w:ascii="Helvetica" w:hAnsi="Helvetica"/>
          <w:b w:val="0"/>
          <w:bCs w:val="0"/>
          <w:sz w:val="20"/>
          <w:szCs w:val="20"/>
        </w:rPr>
        <w:t>;</w:t>
      </w:r>
      <w:r w:rsidRPr="00F06B5B">
        <w:rPr>
          <w:rFonts w:ascii="Helvetica" w:hAnsi="Helvetica"/>
          <w:b w:val="0"/>
          <w:bCs w:val="0"/>
          <w:sz w:val="20"/>
          <w:szCs w:val="20"/>
        </w:rPr>
        <w:t xml:space="preserve"> </w:t>
      </w:r>
      <w:r w:rsidRPr="00F06B5B">
        <w:rPr>
          <w:rFonts w:ascii="Helvetica" w:hAnsi="Helvetica"/>
          <w:b w:val="0"/>
          <w:bCs w:val="0"/>
          <w:sz w:val="20"/>
          <w:szCs w:val="20"/>
          <w:u w:val="single"/>
        </w:rPr>
        <w:t>https://www.sciencedirect.com/science/article/pii/S2950267524000010</w:t>
      </w:r>
    </w:p>
    <w:p w14:paraId="1CCAC480" w14:textId="77777777" w:rsidR="007C6FF1" w:rsidRPr="00F06B5B" w:rsidRDefault="007C6FF1" w:rsidP="000B32CA">
      <w:pPr>
        <w:rPr>
          <w:rFonts w:ascii="Helvetica" w:hAnsi="Helvetica"/>
          <w:u w:val="single"/>
        </w:rPr>
      </w:pPr>
    </w:p>
    <w:p w14:paraId="7BA42F03" w14:textId="30B7BD57" w:rsidR="006857D6" w:rsidRDefault="005E161C" w:rsidP="000B32CA">
      <w:pPr>
        <w:rPr>
          <w:rFonts w:ascii="Helvetica" w:hAnsi="Helvetica"/>
        </w:rPr>
      </w:pPr>
      <w:r w:rsidRPr="007C6FF1">
        <w:rPr>
          <w:rFonts w:ascii="Helvetica" w:hAnsi="Helvetica"/>
        </w:rPr>
        <w:lastRenderedPageBreak/>
        <w:t>"Rice or Pasta? Choose your AI</w:t>
      </w:r>
      <w:r w:rsidR="00B54A56">
        <w:rPr>
          <w:rFonts w:ascii="Helvetica" w:hAnsi="Helvetica"/>
        </w:rPr>
        <w:t>.</w:t>
      </w:r>
      <w:r w:rsidRPr="007C6FF1">
        <w:rPr>
          <w:rFonts w:ascii="Helvetica" w:hAnsi="Helvetica"/>
        </w:rPr>
        <w:t xml:space="preserve">" </w:t>
      </w:r>
      <w:r w:rsidR="00B54A56">
        <w:rPr>
          <w:rFonts w:ascii="Helvetica" w:hAnsi="Helvetica"/>
        </w:rPr>
        <w:t>I</w:t>
      </w:r>
      <w:r w:rsidRPr="007C6FF1">
        <w:rPr>
          <w:rFonts w:ascii="Helvetica" w:hAnsi="Helvetica"/>
        </w:rPr>
        <w:t xml:space="preserve">n </w:t>
      </w:r>
      <w:r w:rsidRPr="007C6FF1">
        <w:rPr>
          <w:rFonts w:ascii="Helvetica" w:hAnsi="Helvetica"/>
          <w:i/>
          <w:iCs/>
        </w:rPr>
        <w:t>Diffusions in Architecture. Artificial Intelligence and Image Generators</w:t>
      </w:r>
      <w:r>
        <w:rPr>
          <w:rFonts w:ascii="Helvetica" w:hAnsi="Helvetica"/>
        </w:rPr>
        <w:t>, edited by Matias del Campo, 2-6. Hoboken, NJ: Wiley, 2024</w:t>
      </w:r>
    </w:p>
    <w:p w14:paraId="25882052" w14:textId="77777777" w:rsidR="005E161C" w:rsidRPr="0041693D" w:rsidRDefault="005E161C" w:rsidP="000B32CA">
      <w:pPr>
        <w:rPr>
          <w:rFonts w:ascii="Helvetica" w:hAnsi="Helvetica"/>
        </w:rPr>
      </w:pPr>
    </w:p>
    <w:p w14:paraId="6DF32AFC" w14:textId="62AE24A7" w:rsidR="00C47402" w:rsidRDefault="00C47402" w:rsidP="000B32CA">
      <w:pPr>
        <w:rPr>
          <w:rFonts w:ascii="Helvetica" w:hAnsi="Helvetica"/>
        </w:rPr>
      </w:pPr>
      <w:r>
        <w:rPr>
          <w:rFonts w:ascii="Helvetica" w:hAnsi="Helvetica"/>
        </w:rPr>
        <w:t>"The rise of the non-standard architectural envelope</w:t>
      </w:r>
      <w:r w:rsidR="00B54A56">
        <w:rPr>
          <w:rFonts w:ascii="Helvetica" w:hAnsi="Helvetica"/>
        </w:rPr>
        <w:t>.</w:t>
      </w:r>
      <w:r>
        <w:rPr>
          <w:rFonts w:ascii="Helvetica" w:hAnsi="Helvetica"/>
        </w:rPr>
        <w:t xml:space="preserve">" </w:t>
      </w:r>
      <w:r w:rsidR="00B54A56">
        <w:rPr>
          <w:rFonts w:ascii="Helvetica" w:hAnsi="Helvetica"/>
        </w:rPr>
        <w:t>I</w:t>
      </w:r>
      <w:r>
        <w:rPr>
          <w:rFonts w:ascii="Helvetica" w:hAnsi="Helvetica"/>
        </w:rPr>
        <w:t xml:space="preserve">n </w:t>
      </w:r>
      <w:r w:rsidRPr="00C47402">
        <w:rPr>
          <w:rFonts w:ascii="Helvetica" w:hAnsi="Helvetica"/>
          <w:i/>
          <w:iCs/>
        </w:rPr>
        <w:t>The Faces of Contemporary Cities</w:t>
      </w:r>
      <w:r>
        <w:rPr>
          <w:rFonts w:ascii="Helvetica" w:hAnsi="Helvetica"/>
        </w:rPr>
        <w:t xml:space="preserve">, edited by Davide Ponzini, 59-71. New York: Rizzoli New York, 2024 </w:t>
      </w:r>
    </w:p>
    <w:p w14:paraId="65C124C5" w14:textId="77777777" w:rsidR="00512331" w:rsidRDefault="00512331" w:rsidP="000B32CA">
      <w:pPr>
        <w:rPr>
          <w:rFonts w:ascii="Helvetica" w:hAnsi="Helvetica"/>
        </w:rPr>
      </w:pPr>
    </w:p>
    <w:p w14:paraId="0875BF76" w14:textId="08E54EEB" w:rsidR="00512331" w:rsidRPr="0041693D" w:rsidRDefault="00512331" w:rsidP="00512331">
      <w:pPr>
        <w:rPr>
          <w:rFonts w:ascii="Helvetica" w:hAnsi="Helvetica"/>
          <w:lang w:val="en-GB"/>
        </w:rPr>
      </w:pPr>
      <w:r w:rsidRPr="0041693D">
        <w:rPr>
          <w:rFonts w:ascii="Helvetica" w:hAnsi="Helvetica"/>
          <w:lang w:val="en-GB"/>
        </w:rPr>
        <w:t>"@home</w:t>
      </w:r>
      <w:r w:rsidR="00B54A56">
        <w:rPr>
          <w:rFonts w:ascii="Helvetica" w:hAnsi="Helvetica"/>
          <w:lang w:val="en-GB"/>
        </w:rPr>
        <w:t>.</w:t>
      </w:r>
      <w:r w:rsidRPr="0041693D">
        <w:rPr>
          <w:rFonts w:ascii="Helvetica" w:hAnsi="Helvetica"/>
          <w:lang w:val="en-GB"/>
        </w:rPr>
        <w:t xml:space="preserve">" </w:t>
      </w:r>
      <w:r w:rsidR="00B54A56">
        <w:rPr>
          <w:rFonts w:ascii="Helvetica" w:hAnsi="Helvetica"/>
          <w:lang w:val="en-GB"/>
        </w:rPr>
        <w:t>I</w:t>
      </w:r>
      <w:r w:rsidRPr="0041693D">
        <w:rPr>
          <w:rFonts w:ascii="Helvetica" w:hAnsi="Helvetica"/>
          <w:lang w:val="en-GB"/>
        </w:rPr>
        <w:t xml:space="preserve">n </w:t>
      </w:r>
      <w:r w:rsidRPr="00512331">
        <w:rPr>
          <w:rFonts w:ascii="Helvetica" w:hAnsi="Helvetica"/>
          <w:i/>
          <w:iCs/>
          <w:lang w:val="en-GB"/>
        </w:rPr>
        <w:t>Designing the Computational Image</w:t>
      </w:r>
      <w:r w:rsidRPr="0041693D">
        <w:rPr>
          <w:rFonts w:ascii="Helvetica" w:hAnsi="Helvetica"/>
          <w:lang w:val="en-GB"/>
        </w:rPr>
        <w:t>, edited by Daniel Cardoso Llach and Theodora Vardouli, 312-14. Novato, CA: Applied Resarch and Design, 202</w:t>
      </w:r>
      <w:r>
        <w:rPr>
          <w:rFonts w:ascii="Helvetica" w:hAnsi="Helvetica"/>
          <w:lang w:val="en-GB"/>
        </w:rPr>
        <w:t>3</w:t>
      </w:r>
    </w:p>
    <w:p w14:paraId="283ECA71" w14:textId="77777777" w:rsidR="00512331" w:rsidRPr="0041693D" w:rsidRDefault="00512331" w:rsidP="00512331">
      <w:pPr>
        <w:rPr>
          <w:rFonts w:ascii="Helvetica" w:hAnsi="Helvetica"/>
        </w:rPr>
      </w:pPr>
    </w:p>
    <w:p w14:paraId="0744E05B" w14:textId="080D4BB3" w:rsidR="00980F70" w:rsidRPr="00192819" w:rsidRDefault="00980F70" w:rsidP="006D712B">
      <w:pPr>
        <w:rPr>
          <w:rFonts w:ascii="Helvetica" w:hAnsi="Helvetica" w:cs="Segoe UI"/>
          <w:shd w:val="clear" w:color="auto" w:fill="FCFCFC"/>
          <w:lang w:val="en-GB" w:eastAsia="en-GB"/>
        </w:rPr>
      </w:pPr>
      <w:r w:rsidRPr="00192819">
        <w:rPr>
          <w:rFonts w:ascii="Helvetica" w:hAnsi="Helvetica" w:cs="Segoe UI"/>
          <w:shd w:val="clear" w:color="auto" w:fill="FCFCFC"/>
          <w:lang w:val="en-GB" w:eastAsia="en-GB"/>
        </w:rPr>
        <w:t xml:space="preserve">Preface, in Matias del Campo, </w:t>
      </w:r>
      <w:r w:rsidRPr="00192819">
        <w:rPr>
          <w:rFonts w:ascii="Helvetica" w:hAnsi="Helvetica" w:cs="Segoe UI"/>
          <w:i/>
          <w:iCs/>
          <w:shd w:val="clear" w:color="auto" w:fill="FCFCFC"/>
          <w:lang w:val="en-GB" w:eastAsia="en-GB"/>
        </w:rPr>
        <w:t>Neural Architecture. Design and Artificial Intelligence</w:t>
      </w:r>
      <w:r w:rsidRPr="00192819">
        <w:rPr>
          <w:rFonts w:ascii="Helvetica" w:hAnsi="Helvetica" w:cs="Segoe UI"/>
          <w:shd w:val="clear" w:color="auto" w:fill="FCFCFC"/>
          <w:lang w:val="en-GB" w:eastAsia="en-GB"/>
        </w:rPr>
        <w:t xml:space="preserve">, 12-15. Novato, CA: Oro Editions, 2022 </w:t>
      </w:r>
    </w:p>
    <w:p w14:paraId="0DB07780" w14:textId="77777777" w:rsidR="00980F70" w:rsidRDefault="00980F70" w:rsidP="006D712B">
      <w:pPr>
        <w:rPr>
          <w:rFonts w:ascii="Helvetica" w:hAnsi="Helvetica" w:cs="Segoe UI"/>
          <w:color w:val="333333"/>
          <w:shd w:val="clear" w:color="auto" w:fill="FCFCFC"/>
          <w:lang w:val="en-GB" w:eastAsia="en-GB"/>
        </w:rPr>
      </w:pPr>
    </w:p>
    <w:p w14:paraId="23BA19F8" w14:textId="785FC90A" w:rsidR="006D712B" w:rsidRPr="006D712B" w:rsidRDefault="006D712B" w:rsidP="006D712B">
      <w:pPr>
        <w:rPr>
          <w:sz w:val="24"/>
          <w:szCs w:val="24"/>
          <w:lang w:val="en-GB" w:eastAsia="en-GB"/>
        </w:rPr>
      </w:pPr>
      <w:r w:rsidRPr="006D712B">
        <w:rPr>
          <w:rFonts w:ascii="Helvetica" w:hAnsi="Helvetica" w:cs="Segoe UI"/>
          <w:color w:val="333333"/>
          <w:shd w:val="clear" w:color="auto" w:fill="FCFCFC"/>
          <w:lang w:val="en-GB" w:eastAsia="en-GB"/>
        </w:rPr>
        <w:t>"</w:t>
      </w:r>
      <w:r w:rsidRPr="00B54A56">
        <w:rPr>
          <w:rFonts w:ascii="Helvetica" w:hAnsi="Helvetica" w:cs="Segoe UI"/>
          <w:shd w:val="clear" w:color="auto" w:fill="FCFCFC"/>
          <w:lang w:val="en-GB" w:eastAsia="en-GB"/>
        </w:rPr>
        <w:t>Design and automation at the end of modernity: the teachings of the pandemic." </w:t>
      </w:r>
      <w:r w:rsidRPr="00B54A56">
        <w:rPr>
          <w:rFonts w:ascii="Helvetica" w:hAnsi="Helvetica" w:cs="Segoe UI"/>
          <w:i/>
          <w:iCs/>
          <w:shd w:val="clear" w:color="auto" w:fill="FCFCFC"/>
          <w:lang w:val="en-GB" w:eastAsia="en-GB"/>
        </w:rPr>
        <w:t xml:space="preserve">Architectural Intelligence </w:t>
      </w:r>
      <w:r w:rsidRPr="00B54A56">
        <w:rPr>
          <w:rFonts w:ascii="Helvetica" w:hAnsi="Helvetica" w:cs="Segoe UI"/>
          <w:shd w:val="clear" w:color="auto" w:fill="FCFCFC"/>
          <w:lang w:val="en-GB" w:eastAsia="en-GB"/>
        </w:rPr>
        <w:t>1</w:t>
      </w:r>
      <w:r w:rsidRPr="00B54A56">
        <w:rPr>
          <w:rFonts w:ascii="Helvetica" w:hAnsi="Helvetica" w:cs="Segoe UI"/>
          <w:b/>
          <w:bCs/>
          <w:shd w:val="clear" w:color="auto" w:fill="FCFCFC"/>
          <w:lang w:val="en-GB" w:eastAsia="en-GB"/>
        </w:rPr>
        <w:t>, </w:t>
      </w:r>
      <w:r w:rsidRPr="00B54A56">
        <w:rPr>
          <w:rFonts w:ascii="Helvetica" w:hAnsi="Helvetica" w:cs="Segoe UI"/>
          <w:shd w:val="clear" w:color="auto" w:fill="FCFCFC"/>
          <w:lang w:val="en-GB" w:eastAsia="en-GB"/>
        </w:rPr>
        <w:t xml:space="preserve">3 (2022): </w:t>
      </w:r>
      <w:r w:rsidRPr="00B54A56">
        <w:rPr>
          <w:rFonts w:ascii="Helvetica" w:hAnsi="Helvetica" w:cs="Segoe UI"/>
          <w:u w:val="single"/>
          <w:shd w:val="clear" w:color="auto" w:fill="FCFCFC"/>
          <w:lang w:val="en-GB" w:eastAsia="en-GB"/>
        </w:rPr>
        <w:t>https://doi.org/10.1007/s44223-022-00001-0</w:t>
      </w:r>
      <w:r w:rsidRPr="00B54A56">
        <w:rPr>
          <w:rFonts w:ascii="Helvetica" w:hAnsi="Helvetica" w:cs="Segoe UI"/>
          <w:shd w:val="clear" w:color="auto" w:fill="FCFCFC"/>
          <w:lang w:val="en-GB" w:eastAsia="en-GB"/>
        </w:rPr>
        <w:t xml:space="preserve">; </w:t>
      </w:r>
      <w:r w:rsidRPr="00B54A56">
        <w:rPr>
          <w:rFonts w:ascii="Helvetica" w:hAnsi="Helvetica" w:cs="Segoe UI"/>
          <w:u w:val="single"/>
          <w:shd w:val="clear" w:color="auto" w:fill="FCFCFC"/>
          <w:lang w:val="en-GB" w:eastAsia="en-GB"/>
        </w:rPr>
        <w:t>https://rdcu.be/cQ7yp</w:t>
      </w:r>
    </w:p>
    <w:p w14:paraId="32463D48" w14:textId="35830B72" w:rsidR="006D712B" w:rsidRPr="006D712B" w:rsidRDefault="006D712B" w:rsidP="006D712B">
      <w:pPr>
        <w:rPr>
          <w:rFonts w:ascii="Helvetica" w:hAnsi="Helvetica"/>
          <w:lang w:val="en-GB" w:eastAsia="en-GB"/>
        </w:rPr>
      </w:pPr>
    </w:p>
    <w:p w14:paraId="0F0F0EA6" w14:textId="5560386D" w:rsidR="009C41FB" w:rsidRPr="00B54A56" w:rsidRDefault="009C41FB" w:rsidP="00932C05">
      <w:pPr>
        <w:rPr>
          <w:rFonts w:ascii="Helvetica" w:hAnsi="Helvetica" w:cs="Arial"/>
          <w:shd w:val="clear" w:color="auto" w:fill="FFFFFF"/>
          <w:lang w:val="en-GB" w:eastAsia="en-GB"/>
        </w:rPr>
      </w:pPr>
      <w:r w:rsidRPr="00B54A56">
        <w:rPr>
          <w:rFonts w:ascii="Helvetica" w:hAnsi="Helvetica" w:cs="Arial"/>
          <w:shd w:val="clear" w:color="auto" w:fill="FFFFFF"/>
          <w:lang w:val="en-GB" w:eastAsia="en-GB"/>
        </w:rPr>
        <w:t>"Central Heating</w:t>
      </w:r>
      <w:r w:rsidR="00B54A56">
        <w:rPr>
          <w:rFonts w:ascii="Helvetica" w:hAnsi="Helvetica" w:cs="Arial"/>
          <w:shd w:val="clear" w:color="auto" w:fill="FFFFFF"/>
          <w:lang w:val="en-GB" w:eastAsia="en-GB"/>
        </w:rPr>
        <w:t>.</w:t>
      </w:r>
      <w:r w:rsidRPr="00B54A56">
        <w:rPr>
          <w:rFonts w:ascii="Helvetica" w:hAnsi="Helvetica" w:cs="Arial"/>
          <w:shd w:val="clear" w:color="auto" w:fill="FFFFFF"/>
          <w:lang w:val="en-GB" w:eastAsia="en-GB"/>
        </w:rPr>
        <w:t xml:space="preserve">" </w:t>
      </w:r>
      <w:r w:rsidR="00B54A56">
        <w:rPr>
          <w:rFonts w:ascii="Helvetica" w:hAnsi="Helvetica" w:cs="Arial"/>
          <w:shd w:val="clear" w:color="auto" w:fill="FFFFFF"/>
          <w:lang w:val="en-GB" w:eastAsia="en-GB"/>
        </w:rPr>
        <w:t>I</w:t>
      </w:r>
      <w:r w:rsidRPr="00B54A56">
        <w:rPr>
          <w:rFonts w:ascii="Helvetica" w:hAnsi="Helvetica" w:cs="Arial"/>
          <w:shd w:val="clear" w:color="auto" w:fill="FFFFFF"/>
          <w:lang w:val="en-GB" w:eastAsia="en-GB"/>
        </w:rPr>
        <w:t xml:space="preserve">n </w:t>
      </w:r>
      <w:r w:rsidRPr="00B54A56">
        <w:rPr>
          <w:rFonts w:ascii="Helvetica" w:hAnsi="Helvetica" w:cs="Arial"/>
          <w:i/>
          <w:iCs/>
          <w:shd w:val="clear" w:color="auto" w:fill="FFFFFF"/>
          <w:lang w:val="en-GB" w:eastAsia="en-GB"/>
        </w:rPr>
        <w:t>Extinct. A Compendium of Obsolete Objects</w:t>
      </w:r>
      <w:r w:rsidRPr="00B54A56">
        <w:rPr>
          <w:rFonts w:ascii="Helvetica" w:hAnsi="Helvetica" w:cs="Arial"/>
          <w:shd w:val="clear" w:color="auto" w:fill="FFFFFF"/>
          <w:lang w:val="en-GB" w:eastAsia="en-GB"/>
        </w:rPr>
        <w:t>, edited by Barbara Penner, Adr</w:t>
      </w:r>
      <w:r w:rsidR="008F0DB7" w:rsidRPr="00B54A56">
        <w:rPr>
          <w:rFonts w:ascii="Helvetica" w:hAnsi="Helvetica" w:cs="Arial"/>
          <w:shd w:val="clear" w:color="auto" w:fill="FFFFFF"/>
          <w:lang w:val="en-GB" w:eastAsia="en-GB"/>
        </w:rPr>
        <w:t>i</w:t>
      </w:r>
      <w:r w:rsidRPr="00B54A56">
        <w:rPr>
          <w:rFonts w:ascii="Helvetica" w:hAnsi="Helvetica" w:cs="Arial"/>
          <w:shd w:val="clear" w:color="auto" w:fill="FFFFFF"/>
          <w:lang w:val="en-GB" w:eastAsia="en-GB"/>
        </w:rPr>
        <w:t xml:space="preserve">an Forty, et al., 61-65. London: Reaktion Books, 2021 </w:t>
      </w:r>
    </w:p>
    <w:p w14:paraId="6E60A89A" w14:textId="77777777" w:rsidR="009C41FB" w:rsidRPr="006D712B" w:rsidRDefault="009C41FB" w:rsidP="00932C05">
      <w:pPr>
        <w:rPr>
          <w:rFonts w:ascii="Helvetica" w:hAnsi="Helvetica" w:cs="Arial"/>
          <w:color w:val="222222"/>
          <w:shd w:val="clear" w:color="auto" w:fill="FFFFFF"/>
          <w:lang w:val="en-GB" w:eastAsia="en-GB"/>
        </w:rPr>
      </w:pPr>
    </w:p>
    <w:p w14:paraId="7AC58E2F" w14:textId="7336200C" w:rsidR="00C0178F" w:rsidRPr="006D712B" w:rsidRDefault="00C0178F" w:rsidP="00932C05">
      <w:pPr>
        <w:rPr>
          <w:rFonts w:ascii="Helvetica" w:hAnsi="Helvetica"/>
          <w:lang w:val="en-GB"/>
        </w:rPr>
      </w:pPr>
      <w:r w:rsidRPr="006D712B">
        <w:rPr>
          <w:rFonts w:ascii="Helvetica" w:hAnsi="Helvetica" w:cs="Arial"/>
          <w:color w:val="222222"/>
          <w:shd w:val="clear" w:color="auto" w:fill="FFFFFF"/>
          <w:lang w:val="en-GB" w:eastAsia="en-GB"/>
        </w:rPr>
        <w:t>"Alberti's Modern Way of Making (10: Computational Design and Craft)</w:t>
      </w:r>
      <w:r w:rsidR="00B54A56">
        <w:rPr>
          <w:rFonts w:ascii="Helvetica" w:hAnsi="Helvetica" w:cs="Arial"/>
          <w:color w:val="222222"/>
          <w:shd w:val="clear" w:color="auto" w:fill="FFFFFF"/>
          <w:lang w:val="en-GB" w:eastAsia="en-GB"/>
        </w:rPr>
        <w:t>.</w:t>
      </w:r>
      <w:r w:rsidRPr="006D712B">
        <w:rPr>
          <w:rFonts w:ascii="Helvetica" w:hAnsi="Helvetica" w:cs="Arial"/>
          <w:color w:val="222222"/>
          <w:shd w:val="clear" w:color="auto" w:fill="FFFFFF"/>
          <w:lang w:val="en-GB" w:eastAsia="en-GB"/>
        </w:rPr>
        <w:t xml:space="preserve">" </w:t>
      </w:r>
      <w:r w:rsidR="00B54A56">
        <w:rPr>
          <w:rFonts w:ascii="Helvetica" w:hAnsi="Helvetica" w:cs="Arial"/>
          <w:color w:val="222222"/>
          <w:shd w:val="clear" w:color="auto" w:fill="FFFFFF"/>
          <w:lang w:val="en-GB" w:eastAsia="en-GB"/>
        </w:rPr>
        <w:t>I</w:t>
      </w:r>
      <w:r w:rsidRPr="006D712B">
        <w:rPr>
          <w:rFonts w:ascii="Helvetica" w:hAnsi="Helvetica" w:cs="Arial"/>
          <w:color w:val="222222"/>
          <w:shd w:val="clear" w:color="auto" w:fill="FFFFFF"/>
          <w:lang w:val="en-GB" w:eastAsia="en-GB"/>
        </w:rPr>
        <w:t xml:space="preserve">n </w:t>
      </w:r>
      <w:r w:rsidRPr="006D712B">
        <w:rPr>
          <w:rFonts w:ascii="Helvetica" w:hAnsi="Helvetica" w:cs="Arial"/>
          <w:i/>
          <w:iCs/>
          <w:color w:val="222222"/>
          <w:shd w:val="clear" w:color="auto" w:fill="FFFFFF"/>
          <w:lang w:val="en-GB" w:eastAsia="en-GB"/>
        </w:rPr>
        <w:t>The Roots of Kuma’s Works: Ten Last Lectures at the University of Tokyo</w:t>
      </w:r>
      <w:r w:rsidRPr="006D712B">
        <w:rPr>
          <w:rFonts w:ascii="Helvetica" w:hAnsi="Helvetica" w:cs="Arial"/>
          <w:color w:val="222222"/>
          <w:shd w:val="clear" w:color="auto" w:fill="FFFFFF"/>
          <w:lang w:val="en-GB" w:eastAsia="en-GB"/>
        </w:rPr>
        <w:t xml:space="preserve">, edited by Kengo Kuma, 353-400. Tokio: University of Tokyo Press, 2021 (in Japanese) </w:t>
      </w:r>
    </w:p>
    <w:p w14:paraId="19B7EC34" w14:textId="77777777" w:rsidR="00C0178F" w:rsidRPr="006D712B" w:rsidRDefault="00C0178F" w:rsidP="00932C05">
      <w:pPr>
        <w:rPr>
          <w:rFonts w:ascii="Helvetica" w:hAnsi="Helvetica"/>
          <w:lang w:val="en-GB"/>
        </w:rPr>
      </w:pPr>
    </w:p>
    <w:p w14:paraId="63213410" w14:textId="7F1FE36F" w:rsidR="004F0CE0" w:rsidRPr="006D712B" w:rsidRDefault="004F0CE0" w:rsidP="00932C05">
      <w:pPr>
        <w:rPr>
          <w:rFonts w:ascii="Helvetica" w:hAnsi="Helvetica"/>
          <w:lang w:val="fr-CH"/>
        </w:rPr>
      </w:pPr>
      <w:r w:rsidRPr="006D712B">
        <w:rPr>
          <w:rFonts w:ascii="Helvetica" w:hAnsi="Helvetica"/>
          <w:lang w:val="en-GB"/>
        </w:rPr>
        <w:t>"On Teaching at Yale</w:t>
      </w:r>
      <w:r w:rsidR="00B54A56">
        <w:rPr>
          <w:rFonts w:ascii="Helvetica" w:hAnsi="Helvetica"/>
          <w:lang w:val="en-GB"/>
        </w:rPr>
        <w:t>.</w:t>
      </w:r>
      <w:r w:rsidRPr="006D712B">
        <w:rPr>
          <w:rFonts w:ascii="Helvetica" w:hAnsi="Helvetica"/>
          <w:lang w:val="en-GB"/>
        </w:rPr>
        <w:t xml:space="preserve">" </w:t>
      </w:r>
      <w:r w:rsidR="00B54A56">
        <w:rPr>
          <w:rFonts w:ascii="Helvetica" w:hAnsi="Helvetica"/>
          <w:lang w:val="en-GB"/>
        </w:rPr>
        <w:t>I</w:t>
      </w:r>
      <w:r w:rsidRPr="006D712B">
        <w:rPr>
          <w:rFonts w:ascii="Helvetica" w:hAnsi="Helvetica"/>
          <w:lang w:val="en-GB"/>
        </w:rPr>
        <w:t xml:space="preserve">n </w:t>
      </w:r>
      <w:r w:rsidRPr="006D712B">
        <w:rPr>
          <w:rFonts w:ascii="Helvetica" w:hAnsi="Helvetica"/>
          <w:i/>
          <w:iCs/>
          <w:lang w:val="en-GB"/>
        </w:rPr>
        <w:t>Book for Mary. Festschrift for the 70th birthday of Mary McLeod</w:t>
      </w:r>
      <w:r w:rsidRPr="006D712B">
        <w:rPr>
          <w:rFonts w:ascii="Helvetica" w:hAnsi="Helvetica"/>
          <w:lang w:val="en-GB"/>
        </w:rPr>
        <w:t>, edited by Joan Ockman et al</w:t>
      </w:r>
      <w:r w:rsidR="009C41FB" w:rsidRPr="006D712B">
        <w:rPr>
          <w:rFonts w:ascii="Helvetica" w:hAnsi="Helvetica"/>
          <w:lang w:val="en-GB"/>
        </w:rPr>
        <w:t>.</w:t>
      </w:r>
      <w:r w:rsidRPr="006D712B">
        <w:rPr>
          <w:rFonts w:ascii="Helvetica" w:hAnsi="Helvetica"/>
          <w:lang w:val="en-GB"/>
        </w:rPr>
        <w:t xml:space="preserve">, 106-110.  </w:t>
      </w:r>
      <w:r w:rsidRPr="006D712B">
        <w:rPr>
          <w:rFonts w:ascii="Helvetica" w:hAnsi="Helvetica"/>
          <w:lang w:val="fr-CH"/>
        </w:rPr>
        <w:t xml:space="preserve">Private print run, 2020 </w:t>
      </w:r>
    </w:p>
    <w:p w14:paraId="583D46CE" w14:textId="77777777" w:rsidR="004F0CE0" w:rsidRPr="006D712B" w:rsidRDefault="004F0CE0" w:rsidP="00932C05">
      <w:pPr>
        <w:rPr>
          <w:rFonts w:ascii="Helvetica" w:hAnsi="Helvetica"/>
          <w:lang w:val="fr-CH"/>
        </w:rPr>
      </w:pPr>
    </w:p>
    <w:p w14:paraId="4D78CF5F" w14:textId="07B70EDB" w:rsidR="00932C05" w:rsidRPr="00B54A56" w:rsidRDefault="0027341A" w:rsidP="00932C05">
      <w:pPr>
        <w:rPr>
          <w:rFonts w:ascii="Helvetica" w:hAnsi="Helvetica"/>
          <w:lang w:val="en-GB"/>
        </w:rPr>
      </w:pPr>
      <w:r w:rsidRPr="004E4698">
        <w:rPr>
          <w:rFonts w:ascii="Helvetica" w:hAnsi="Helvetica"/>
          <w:lang w:val="fr-FR"/>
        </w:rPr>
        <w:t xml:space="preserve">Co-authored, </w:t>
      </w:r>
      <w:r w:rsidR="00932C05" w:rsidRPr="001A3FB0">
        <w:rPr>
          <w:rFonts w:ascii="Helvetica" w:hAnsi="Helvetica"/>
          <w:lang w:val="fr-FR"/>
        </w:rPr>
        <w:t>"L'architecture à l'heure du numérique</w:t>
      </w:r>
      <w:r w:rsidR="00B54A56">
        <w:rPr>
          <w:rFonts w:ascii="Helvetica" w:hAnsi="Helvetica"/>
          <w:lang w:val="fr-FR"/>
        </w:rPr>
        <w:t>.</w:t>
      </w:r>
      <w:r w:rsidR="00932C05" w:rsidRPr="001A3FB0">
        <w:rPr>
          <w:rFonts w:ascii="Helvetica" w:hAnsi="Helvetica"/>
          <w:lang w:val="fr-FR"/>
        </w:rPr>
        <w:t xml:space="preserve">" </w:t>
      </w:r>
      <w:r w:rsidRPr="001A3FB0">
        <w:rPr>
          <w:rFonts w:ascii="Helvetica" w:hAnsi="Helvetica"/>
          <w:lang w:val="fr-FR"/>
        </w:rPr>
        <w:t xml:space="preserve"> </w:t>
      </w:r>
      <w:r w:rsidR="00B54A56">
        <w:rPr>
          <w:rFonts w:ascii="Helvetica" w:hAnsi="Helvetica"/>
          <w:lang w:val="en-GB"/>
        </w:rPr>
        <w:t>E</w:t>
      </w:r>
      <w:r w:rsidR="004E4698" w:rsidRPr="004E4698">
        <w:rPr>
          <w:rFonts w:ascii="Helvetica" w:hAnsi="Helvetica"/>
          <w:lang w:val="en-GB"/>
        </w:rPr>
        <w:t xml:space="preserve">dited by Antoine Picon.  </w:t>
      </w:r>
      <w:r w:rsidR="00932C05" w:rsidRPr="004E4698">
        <w:rPr>
          <w:rFonts w:ascii="Helvetica" w:hAnsi="Helvetica"/>
          <w:i/>
          <w:lang w:val="en-GB"/>
        </w:rPr>
        <w:t xml:space="preserve">Perspectives. </w:t>
      </w:r>
      <w:r w:rsidR="00932C05" w:rsidRPr="001A3FB0">
        <w:rPr>
          <w:rFonts w:ascii="Helvetica" w:hAnsi="Helvetica"/>
          <w:i/>
          <w:lang w:val="fr-FR"/>
        </w:rPr>
        <w:t>Actualités en histoire de l'art</w:t>
      </w:r>
      <w:r w:rsidR="00932C05" w:rsidRPr="001A3FB0">
        <w:rPr>
          <w:rFonts w:ascii="Helvetica" w:hAnsi="Helvetica"/>
          <w:lang w:val="fr-FR"/>
        </w:rPr>
        <w:t xml:space="preserve"> (Paris, Institut National d'Histoire de l'Art), 2019-2: 113-140.  </w:t>
      </w:r>
      <w:r w:rsidR="00932C05" w:rsidRPr="00932C05">
        <w:rPr>
          <w:rFonts w:ascii="Helvetica" w:hAnsi="Helvetica"/>
        </w:rPr>
        <w:t>Also on line a</w:t>
      </w:r>
      <w:r w:rsidR="00932C05">
        <w:rPr>
          <w:rFonts w:ascii="Helvetica" w:hAnsi="Helvetica"/>
        </w:rPr>
        <w:t xml:space="preserve">t </w:t>
      </w:r>
      <w:r w:rsidR="00932C05" w:rsidRPr="00932C05">
        <w:rPr>
          <w:rFonts w:ascii="Helvetica" w:hAnsi="Helvetica"/>
          <w:u w:val="single"/>
        </w:rPr>
        <w:t>https:// journals.openedition.org/perspective/12692</w:t>
      </w:r>
      <w:r w:rsidR="00932C05">
        <w:rPr>
          <w:rFonts w:ascii="Helvetica" w:hAnsi="Helvetica"/>
        </w:rPr>
        <w:t xml:space="preserve"> </w:t>
      </w:r>
    </w:p>
    <w:p w14:paraId="28DDF309" w14:textId="77777777" w:rsidR="0027341A" w:rsidRDefault="0027341A" w:rsidP="00932C05">
      <w:pPr>
        <w:rPr>
          <w:rFonts w:ascii="Helvetica" w:hAnsi="Helvetica"/>
        </w:rPr>
      </w:pPr>
    </w:p>
    <w:p w14:paraId="65C17802" w14:textId="61D8A047" w:rsidR="0027341A" w:rsidRDefault="0027341A" w:rsidP="00932C05">
      <w:pPr>
        <w:rPr>
          <w:rFonts w:ascii="Helvetica" w:hAnsi="Helvetica"/>
        </w:rPr>
      </w:pPr>
      <w:r>
        <w:rPr>
          <w:rFonts w:ascii="Helvetica" w:hAnsi="Helvetica"/>
        </w:rPr>
        <w:t>"Digitally Intelligent Architecture Has Little to Do with Computers (and Even Less with Their Intelligence</w:t>
      </w:r>
      <w:r w:rsidR="004E4698">
        <w:rPr>
          <w:rFonts w:ascii="Helvetica" w:hAnsi="Helvetica"/>
        </w:rPr>
        <w:t>)</w:t>
      </w:r>
      <w:r w:rsidR="00B54A56">
        <w:rPr>
          <w:rFonts w:ascii="Helvetica" w:hAnsi="Helvetica"/>
        </w:rPr>
        <w:t>.</w:t>
      </w:r>
      <w:r>
        <w:rPr>
          <w:rFonts w:ascii="Helvetica" w:hAnsi="Helvetica"/>
        </w:rPr>
        <w:t xml:space="preserve">" </w:t>
      </w:r>
      <w:r w:rsidRPr="0027341A">
        <w:rPr>
          <w:rFonts w:ascii="Helvetica" w:hAnsi="Helvetica"/>
          <w:i/>
        </w:rPr>
        <w:t>GTA Papers</w:t>
      </w:r>
      <w:r>
        <w:rPr>
          <w:rFonts w:ascii="Helvetica" w:hAnsi="Helvetica"/>
        </w:rPr>
        <w:t xml:space="preserve"> (Zurich, ETH), 3 (2019): 112-120.  On line publication forthcoming. </w:t>
      </w:r>
      <w:r w:rsidR="000A4487">
        <w:rPr>
          <w:rFonts w:ascii="Helvetica" w:hAnsi="Helvetica"/>
        </w:rPr>
        <w:t xml:space="preserve"> Translated into Spanish and republished in English, with a new preface, in </w:t>
      </w:r>
      <w:r w:rsidR="000A4487" w:rsidRPr="000A4487">
        <w:rPr>
          <w:rFonts w:ascii="Helvetica" w:hAnsi="Helvetica"/>
          <w:i/>
          <w:iCs/>
        </w:rPr>
        <w:t>ARQ</w:t>
      </w:r>
      <w:r w:rsidR="000A4487">
        <w:rPr>
          <w:rFonts w:ascii="Helvetica" w:hAnsi="Helvetica"/>
        </w:rPr>
        <w:t xml:space="preserve"> 113 (Santiago, Pontificia Universidad Catolica de Chile), 2023-1: 18-32 </w:t>
      </w:r>
    </w:p>
    <w:p w14:paraId="4A25D977" w14:textId="77777777" w:rsidR="0027341A" w:rsidRPr="00932C05" w:rsidRDefault="0027341A" w:rsidP="00932C05">
      <w:pPr>
        <w:rPr>
          <w:rFonts w:ascii="Helvetica" w:hAnsi="Helvetica"/>
        </w:rPr>
      </w:pPr>
    </w:p>
    <w:p w14:paraId="575AB7E0" w14:textId="6887B5E7" w:rsidR="00BE6BD7" w:rsidRPr="001A3FB0" w:rsidRDefault="00BE6BD7" w:rsidP="000B32CA">
      <w:pPr>
        <w:rPr>
          <w:rFonts w:ascii="Helvetica" w:hAnsi="Helvetica"/>
          <w:lang w:val="fr-FR"/>
        </w:rPr>
      </w:pPr>
      <w:r>
        <w:rPr>
          <w:rFonts w:ascii="Helvetica" w:hAnsi="Helvetica"/>
        </w:rPr>
        <w:t>"The Age of Computational Brutalism</w:t>
      </w:r>
      <w:r w:rsidR="00B54A56">
        <w:rPr>
          <w:rFonts w:ascii="Helvetica" w:hAnsi="Helvetica"/>
        </w:rPr>
        <w:t>.</w:t>
      </w:r>
      <w:r>
        <w:rPr>
          <w:rFonts w:ascii="Helvetica" w:hAnsi="Helvetica"/>
        </w:rPr>
        <w:t xml:space="preserve">" </w:t>
      </w:r>
      <w:r w:rsidR="00B54A56">
        <w:rPr>
          <w:rFonts w:ascii="Helvetica" w:hAnsi="Helvetica"/>
        </w:rPr>
        <w:t>I</w:t>
      </w:r>
      <w:r>
        <w:rPr>
          <w:rFonts w:ascii="Helvetica" w:hAnsi="Helvetica"/>
        </w:rPr>
        <w:t xml:space="preserve">n </w:t>
      </w:r>
      <w:r w:rsidRPr="00BE6BD7">
        <w:rPr>
          <w:rFonts w:ascii="Helvetica" w:hAnsi="Helvetica"/>
          <w:i/>
        </w:rPr>
        <w:t>Robotic Building. Architecture in the Age of Automation</w:t>
      </w:r>
      <w:r>
        <w:rPr>
          <w:rFonts w:ascii="Helvetica" w:hAnsi="Helvetica"/>
        </w:rPr>
        <w:t xml:space="preserve">, edited by M. Claypool, M. Jimenez Garcia, G. Retsin, V. Soler, 8-9. </w:t>
      </w:r>
      <w:r w:rsidRPr="001A3FB0">
        <w:rPr>
          <w:rFonts w:ascii="Helvetica" w:hAnsi="Helvetica"/>
          <w:lang w:val="fr-FR"/>
        </w:rPr>
        <w:t>Munich: Detail, 2019</w:t>
      </w:r>
    </w:p>
    <w:p w14:paraId="18B89AAC" w14:textId="77777777" w:rsidR="00823EE6" w:rsidRPr="001A3FB0" w:rsidRDefault="00823EE6" w:rsidP="00823EE6">
      <w:pPr>
        <w:rPr>
          <w:rFonts w:ascii="Helvetica" w:hAnsi="Helvetica"/>
          <w:lang w:val="fr-FR"/>
        </w:rPr>
      </w:pPr>
    </w:p>
    <w:p w14:paraId="75561E55" w14:textId="34D1DF4E" w:rsidR="00823EE6" w:rsidRPr="00823EE6" w:rsidRDefault="00823EE6" w:rsidP="00823EE6">
      <w:pPr>
        <w:rPr>
          <w:rFonts w:ascii="Arial" w:eastAsia="Cambria" w:hAnsi="Arial" w:cs="Arial"/>
          <w:lang w:val="en-GB" w:eastAsia="en-US"/>
        </w:rPr>
      </w:pPr>
      <w:r w:rsidRPr="001A3FB0">
        <w:rPr>
          <w:rFonts w:ascii="Arial" w:eastAsia="Cambria" w:hAnsi="Arial" w:cs="Arial"/>
          <w:lang w:val="fr-FR" w:eastAsia="en-US"/>
        </w:rPr>
        <w:t>(With Francesco Furlan), </w:t>
      </w:r>
      <w:r w:rsidRPr="001A3FB0">
        <w:rPr>
          <w:rFonts w:ascii="Arial" w:eastAsia="Cambria" w:hAnsi="Arial" w:cs="Arial"/>
          <w:i/>
          <w:lang w:val="fr-FR" w:eastAsia="en-US"/>
        </w:rPr>
        <w:t xml:space="preserve">Leonis Baptistae Alberti Descriptio Urbis Romae </w:t>
      </w:r>
      <w:r w:rsidRPr="00823EE6">
        <w:rPr>
          <w:rFonts w:ascii="Arial" w:eastAsia="Cambria" w:hAnsi="Arial" w:cs="Arial"/>
          <w:i/>
          <w:lang w:val="fr-FR" w:eastAsia="en-US"/>
        </w:rPr>
        <w:t>(Plano de la ciudad de Roma).</w:t>
      </w:r>
      <w:r w:rsidR="00932C05">
        <w:rPr>
          <w:rFonts w:ascii="Arial" w:eastAsia="Cambria" w:hAnsi="Arial" w:cs="Arial"/>
          <w:i/>
          <w:lang w:val="fr-FR" w:eastAsia="en-US"/>
        </w:rPr>
        <w:t xml:space="preserve"> </w:t>
      </w:r>
      <w:r w:rsidRPr="00823EE6">
        <w:rPr>
          <w:rFonts w:ascii="Arial" w:eastAsia="Cambria" w:hAnsi="Arial" w:cs="Arial"/>
          <w:i/>
          <w:lang w:val="fr-FR" w:eastAsia="en-US"/>
        </w:rPr>
        <w:t>Reproducibilidad y transmision de la imagen tecnico-cientifica en la obra de Alberti y en sus fuentes</w:t>
      </w:r>
      <w:r w:rsidRPr="00823EE6">
        <w:rPr>
          <w:rFonts w:ascii="Arial" w:eastAsia="Cambria" w:hAnsi="Arial" w:cs="Arial"/>
          <w:lang w:val="fr-FR" w:eastAsia="en-US"/>
        </w:rPr>
        <w:t xml:space="preserve">, </w:t>
      </w:r>
      <w:r w:rsidRPr="001A3FB0">
        <w:rPr>
          <w:rFonts w:ascii="Arial" w:eastAsia="Cambria" w:hAnsi="Arial" w:cs="Arial"/>
          <w:lang w:val="fr-FR" w:eastAsia="en-US"/>
        </w:rPr>
        <w:t>translated by Patricia E. Patti</w:t>
      </w:r>
      <w:r w:rsidRPr="001A3FB0">
        <w:rPr>
          <w:rFonts w:ascii="Arial" w:eastAsia="Cambria" w:hAnsi="Arial" w:cs="Arial"/>
          <w:i/>
          <w:lang w:val="fr-FR" w:eastAsia="en-US"/>
        </w:rPr>
        <w:t xml:space="preserve">. </w:t>
      </w:r>
      <w:r w:rsidRPr="00823EE6">
        <w:rPr>
          <w:rFonts w:ascii="Arial" w:eastAsia="Cambria" w:hAnsi="Arial" w:cs="Arial"/>
          <w:i/>
          <w:lang w:val="en-GB" w:eastAsia="en-US"/>
        </w:rPr>
        <w:t>Humanistica, an International Journal of Early Modern Renaissance Studies</w:t>
      </w:r>
      <w:r w:rsidRPr="00823EE6">
        <w:rPr>
          <w:rFonts w:ascii="Arial" w:eastAsia="Cambria" w:hAnsi="Arial" w:cs="Arial"/>
          <w:lang w:val="en-GB" w:eastAsia="en-US"/>
        </w:rPr>
        <w:t xml:space="preserve"> (n.s. 1, 2018)</w:t>
      </w:r>
      <w:r>
        <w:rPr>
          <w:rFonts w:ascii="Arial" w:eastAsia="Cambria" w:hAnsi="Arial" w:cs="Arial"/>
          <w:lang w:val="en-GB" w:eastAsia="en-US"/>
        </w:rPr>
        <w:t xml:space="preserve"> </w:t>
      </w:r>
      <w:r w:rsidR="001568A4">
        <w:rPr>
          <w:rFonts w:ascii="Arial" w:eastAsia="Cambria" w:hAnsi="Arial" w:cs="Arial"/>
          <w:lang w:val="en-GB" w:eastAsia="en-US"/>
        </w:rPr>
        <w:t xml:space="preserve">(translated and edited from a book published in English in 2007; see above) </w:t>
      </w:r>
    </w:p>
    <w:p w14:paraId="1CA40BC4" w14:textId="77777777" w:rsidR="00932C05" w:rsidRDefault="00932C05" w:rsidP="000B32CA">
      <w:pPr>
        <w:rPr>
          <w:rFonts w:ascii="Helvetica" w:hAnsi="Helvetica"/>
        </w:rPr>
      </w:pPr>
    </w:p>
    <w:p w14:paraId="57591994" w14:textId="4125559F" w:rsidR="00BE6BD7" w:rsidRDefault="00BE6BD7" w:rsidP="000B32CA">
      <w:pPr>
        <w:rPr>
          <w:rFonts w:ascii="Helvetica" w:hAnsi="Helvetica"/>
        </w:rPr>
      </w:pPr>
      <w:r>
        <w:rPr>
          <w:rFonts w:ascii="Helvetica" w:hAnsi="Helvetica"/>
        </w:rPr>
        <w:t>"On the Post-Human Charm of Chunky Beauty</w:t>
      </w:r>
      <w:r w:rsidR="00B54A56">
        <w:rPr>
          <w:rFonts w:ascii="Helvetica" w:hAnsi="Helvetica"/>
        </w:rPr>
        <w:t>.</w:t>
      </w:r>
      <w:r>
        <w:rPr>
          <w:rFonts w:ascii="Helvetica" w:hAnsi="Helvetica"/>
        </w:rPr>
        <w:t xml:space="preserve">" </w:t>
      </w:r>
      <w:r w:rsidR="00B54A56">
        <w:rPr>
          <w:rFonts w:ascii="Helvetica" w:hAnsi="Helvetica"/>
        </w:rPr>
        <w:t>I</w:t>
      </w:r>
      <w:r>
        <w:rPr>
          <w:rFonts w:ascii="Helvetica" w:hAnsi="Helvetica"/>
        </w:rPr>
        <w:t xml:space="preserve">n </w:t>
      </w:r>
      <w:r w:rsidRPr="00BE6BD7">
        <w:rPr>
          <w:rFonts w:ascii="Helvetica" w:hAnsi="Helvetica"/>
          <w:i/>
        </w:rPr>
        <w:t>Beauty Matters</w:t>
      </w:r>
      <w:r>
        <w:rPr>
          <w:rFonts w:ascii="Helvetica" w:hAnsi="Helvetica"/>
        </w:rPr>
        <w:t>, Tallinn Architecture Biennale 2019, edited by Yael Reisner, 92-103. Tallin: Estonian Centre for Architecture, 2019</w:t>
      </w:r>
    </w:p>
    <w:p w14:paraId="05519CB4" w14:textId="77777777" w:rsidR="00840010" w:rsidRDefault="00840010" w:rsidP="000B32CA">
      <w:pPr>
        <w:rPr>
          <w:rFonts w:ascii="Helvetica" w:hAnsi="Helvetica"/>
        </w:rPr>
      </w:pPr>
    </w:p>
    <w:p w14:paraId="26F54BFB" w14:textId="32D0B5CA" w:rsidR="00840010" w:rsidRDefault="00840010" w:rsidP="000B32CA">
      <w:pPr>
        <w:rPr>
          <w:rFonts w:ascii="Helvetica" w:hAnsi="Helvetica"/>
        </w:rPr>
      </w:pPr>
      <w:r>
        <w:rPr>
          <w:rFonts w:ascii="Helvetica" w:hAnsi="Helvetica"/>
        </w:rPr>
        <w:lastRenderedPageBreak/>
        <w:t>Interview</w:t>
      </w:r>
      <w:r w:rsidR="00B54A56">
        <w:rPr>
          <w:rFonts w:ascii="Helvetica" w:hAnsi="Helvetica"/>
        </w:rPr>
        <w:t>.</w:t>
      </w:r>
      <w:r>
        <w:rPr>
          <w:rFonts w:ascii="Helvetica" w:hAnsi="Helvetica"/>
        </w:rPr>
        <w:t xml:space="preserve"> </w:t>
      </w:r>
      <w:r w:rsidR="00B54A56">
        <w:rPr>
          <w:rFonts w:ascii="Helvetica" w:hAnsi="Helvetica"/>
        </w:rPr>
        <w:t>I</w:t>
      </w:r>
      <w:r>
        <w:rPr>
          <w:rFonts w:ascii="Helvetica" w:hAnsi="Helvetica"/>
        </w:rPr>
        <w:t xml:space="preserve">n </w:t>
      </w:r>
      <w:r w:rsidRPr="00823EE6">
        <w:rPr>
          <w:rFonts w:ascii="Helvetica" w:hAnsi="Helvetica"/>
          <w:i/>
        </w:rPr>
        <w:t>Digital Architecture Design Assertion</w:t>
      </w:r>
      <w:r>
        <w:rPr>
          <w:rFonts w:ascii="Helvetica" w:hAnsi="Helvetica"/>
        </w:rPr>
        <w:t>, edited by Andrei G</w:t>
      </w:r>
      <w:r w:rsidR="00E00350">
        <w:rPr>
          <w:rFonts w:ascii="Helvetica" w:hAnsi="Helvetica"/>
        </w:rPr>
        <w:t>h</w:t>
      </w:r>
      <w:r>
        <w:rPr>
          <w:rFonts w:ascii="Helvetica" w:hAnsi="Helvetica"/>
        </w:rPr>
        <w:t>eorghe, 214-17. Vienna and Basle</w:t>
      </w:r>
      <w:r w:rsidR="00823EE6">
        <w:rPr>
          <w:rFonts w:ascii="Helvetica" w:hAnsi="Helvetica"/>
        </w:rPr>
        <w:t xml:space="preserve">: </w:t>
      </w:r>
      <w:r>
        <w:rPr>
          <w:rFonts w:ascii="Helvetica" w:hAnsi="Helvetica"/>
        </w:rPr>
        <w:t>Die Angewandte and Birkhäuser, 2019</w:t>
      </w:r>
    </w:p>
    <w:p w14:paraId="17B35F46" w14:textId="77777777" w:rsidR="00BE6BD7" w:rsidRDefault="00BE6BD7" w:rsidP="000B32CA">
      <w:pPr>
        <w:rPr>
          <w:rFonts w:ascii="Helvetica" w:hAnsi="Helvetica"/>
        </w:rPr>
      </w:pPr>
    </w:p>
    <w:p w14:paraId="2BD56C57" w14:textId="5068B9BA" w:rsidR="00033B40" w:rsidRPr="003F379B" w:rsidRDefault="00FE6340" w:rsidP="000B32CA">
      <w:pPr>
        <w:rPr>
          <w:rFonts w:ascii="Helvetica" w:hAnsi="Helvetica"/>
        </w:rPr>
      </w:pPr>
      <w:r w:rsidRPr="003F379B">
        <w:rPr>
          <w:rFonts w:ascii="Helvetica" w:hAnsi="Helvetica"/>
        </w:rPr>
        <w:t>"Repub</w:t>
      </w:r>
      <w:r w:rsidR="007C03EB" w:rsidRPr="003F379B">
        <w:rPr>
          <w:rFonts w:ascii="Helvetica" w:hAnsi="Helvetica"/>
        </w:rPr>
        <w:t>lics of Makers</w:t>
      </w:r>
      <w:r w:rsidR="00B54A56">
        <w:rPr>
          <w:rFonts w:ascii="Helvetica" w:hAnsi="Helvetica"/>
        </w:rPr>
        <w:t>.</w:t>
      </w:r>
      <w:r w:rsidR="007C03EB" w:rsidRPr="003F379B">
        <w:rPr>
          <w:rFonts w:ascii="Helvetica" w:hAnsi="Helvetica"/>
        </w:rPr>
        <w:t xml:space="preserve">" </w:t>
      </w:r>
      <w:r w:rsidR="00B54A56">
        <w:rPr>
          <w:rFonts w:ascii="Helvetica" w:hAnsi="Helvetica"/>
        </w:rPr>
        <w:t>I</w:t>
      </w:r>
      <w:r w:rsidR="007C03EB" w:rsidRPr="003F379B">
        <w:rPr>
          <w:rFonts w:ascii="Helvetica" w:hAnsi="Helvetica"/>
        </w:rPr>
        <w:t xml:space="preserve">n </w:t>
      </w:r>
      <w:r w:rsidR="007C03EB" w:rsidRPr="003F379B">
        <w:rPr>
          <w:rFonts w:ascii="Helvetica" w:hAnsi="Helvetica"/>
          <w:i/>
        </w:rPr>
        <w:t>Imminent Com</w:t>
      </w:r>
      <w:r w:rsidRPr="003F379B">
        <w:rPr>
          <w:rFonts w:ascii="Helvetica" w:hAnsi="Helvetica"/>
          <w:i/>
        </w:rPr>
        <w:t>mons: Urban Q</w:t>
      </w:r>
      <w:r w:rsidR="00935614">
        <w:rPr>
          <w:rFonts w:ascii="Helvetica" w:hAnsi="Helvetica"/>
          <w:i/>
        </w:rPr>
        <w:t>u</w:t>
      </w:r>
      <w:r w:rsidRPr="003F379B">
        <w:rPr>
          <w:rFonts w:ascii="Helvetica" w:hAnsi="Helvetica"/>
          <w:i/>
        </w:rPr>
        <w:t>estions for the Near Future</w:t>
      </w:r>
      <w:r w:rsidRPr="003F379B">
        <w:rPr>
          <w:rFonts w:ascii="Helvetica" w:hAnsi="Helvetica"/>
        </w:rPr>
        <w:t>, Seoul Biennale of Architecture and Urbanism 2017, edited by Alejandro Zaera-Polo and Hyungmin Pai,</w:t>
      </w:r>
      <w:r w:rsidR="00033B40" w:rsidRPr="003F379B">
        <w:rPr>
          <w:rFonts w:ascii="Helvetica" w:hAnsi="Helvetica"/>
        </w:rPr>
        <w:t xml:space="preserve"> 302-09. Barcelona: Actar, 2017. Also on line at </w:t>
      </w:r>
    </w:p>
    <w:p w14:paraId="652F2C44" w14:textId="35AA0080" w:rsidR="00FE6340" w:rsidRDefault="00033B40" w:rsidP="000B32CA">
      <w:pPr>
        <w:rPr>
          <w:rFonts w:ascii="Helvetica" w:hAnsi="Helvetica"/>
          <w:u w:val="single"/>
        </w:rPr>
      </w:pPr>
      <w:r w:rsidRPr="003F379B">
        <w:rPr>
          <w:rFonts w:ascii="Helvetica" w:hAnsi="Helvetica"/>
          <w:u w:val="single"/>
        </w:rPr>
        <w:t>http://www.e-flux.com/architecture/positions/175265/republics-of-makers/</w:t>
      </w:r>
    </w:p>
    <w:p w14:paraId="1BAAFAB2" w14:textId="77777777" w:rsidR="00EB29A3" w:rsidRDefault="00EB29A3" w:rsidP="000B32CA">
      <w:pPr>
        <w:rPr>
          <w:rFonts w:ascii="Helvetica" w:hAnsi="Helvetica"/>
          <w:u w:val="single"/>
        </w:rPr>
      </w:pPr>
    </w:p>
    <w:p w14:paraId="5044398C" w14:textId="729AF575" w:rsidR="00FE6340" w:rsidRPr="001A3FB0" w:rsidRDefault="00FE6340" w:rsidP="000B32CA">
      <w:pPr>
        <w:rPr>
          <w:rFonts w:ascii="Helvetica" w:hAnsi="Helvetica"/>
          <w:lang w:val="fr-FR"/>
        </w:rPr>
      </w:pPr>
      <w:r w:rsidRPr="003F379B">
        <w:rPr>
          <w:rFonts w:ascii="Helvetica" w:hAnsi="Helvetica"/>
        </w:rPr>
        <w:t>"1570: Building with Geometry, Drawing with Numbers</w:t>
      </w:r>
      <w:r w:rsidR="00B54A56">
        <w:rPr>
          <w:rFonts w:ascii="Helvetica" w:hAnsi="Helvetica"/>
        </w:rPr>
        <w:t>.</w:t>
      </w:r>
      <w:r w:rsidRPr="003F379B">
        <w:rPr>
          <w:rFonts w:ascii="Helvetica" w:hAnsi="Helvetica"/>
        </w:rPr>
        <w:t xml:space="preserve">" </w:t>
      </w:r>
      <w:r w:rsidR="00B54A56">
        <w:rPr>
          <w:rFonts w:ascii="Helvetica" w:hAnsi="Helvetica"/>
        </w:rPr>
        <w:t>I</w:t>
      </w:r>
      <w:r w:rsidRPr="003F379B">
        <w:rPr>
          <w:rFonts w:ascii="Helvetica" w:hAnsi="Helvetica"/>
        </w:rPr>
        <w:t xml:space="preserve">n </w:t>
      </w:r>
      <w:r w:rsidRPr="003F379B">
        <w:rPr>
          <w:rFonts w:ascii="Helvetica" w:hAnsi="Helvetica"/>
          <w:i/>
        </w:rPr>
        <w:t>When is the Digital in Architecture</w:t>
      </w:r>
      <w:r w:rsidRPr="003F379B">
        <w:rPr>
          <w:rFonts w:ascii="Helvetica" w:hAnsi="Helvetica"/>
        </w:rPr>
        <w:t xml:space="preserve">, edited by Andrew Goodhouse, 33-44. </w:t>
      </w:r>
      <w:r w:rsidRPr="001A3FB0">
        <w:rPr>
          <w:rFonts w:ascii="Helvetica" w:hAnsi="Helvetica"/>
          <w:lang w:val="fr-FR"/>
        </w:rPr>
        <w:t xml:space="preserve">Montréal: Centre Canadien d'Architecture, and Berlin: Sternberg Press, 2017 </w:t>
      </w:r>
    </w:p>
    <w:p w14:paraId="6460844D" w14:textId="77777777" w:rsidR="00FE6340" w:rsidRPr="001A3FB0" w:rsidRDefault="00FE6340" w:rsidP="000B32CA">
      <w:pPr>
        <w:rPr>
          <w:rFonts w:ascii="Helvetica" w:hAnsi="Helvetica"/>
          <w:lang w:val="fr-FR"/>
        </w:rPr>
      </w:pPr>
    </w:p>
    <w:p w14:paraId="7053221E" w14:textId="038466B3" w:rsidR="007C03EB" w:rsidRPr="00A14ABE" w:rsidRDefault="007C03EB" w:rsidP="000B32CA">
      <w:pPr>
        <w:rPr>
          <w:rFonts w:ascii="Helvetica" w:hAnsi="Helvetica"/>
          <w:lang w:val="fr-CH"/>
        </w:rPr>
      </w:pPr>
      <w:r w:rsidRPr="001A3FB0">
        <w:rPr>
          <w:rFonts w:ascii="Helvetica" w:hAnsi="Helvetica"/>
          <w:lang w:val="fr-FR"/>
        </w:rPr>
        <w:t>"La fin de l'image projétée</w:t>
      </w:r>
      <w:r w:rsidR="00B54A56">
        <w:rPr>
          <w:rFonts w:ascii="Helvetica" w:hAnsi="Helvetica"/>
          <w:lang w:val="fr-FR"/>
        </w:rPr>
        <w:t>.</w:t>
      </w:r>
      <w:r w:rsidRPr="001A3FB0">
        <w:rPr>
          <w:rFonts w:ascii="Helvetica" w:hAnsi="Helvetica"/>
          <w:lang w:val="fr-FR"/>
        </w:rPr>
        <w:t xml:space="preserve">" </w:t>
      </w:r>
      <w:r w:rsidR="00B54A56">
        <w:rPr>
          <w:rFonts w:ascii="Helvetica" w:hAnsi="Helvetica"/>
          <w:lang w:val="fr-FR"/>
        </w:rPr>
        <w:t>I</w:t>
      </w:r>
      <w:r w:rsidRPr="001A3FB0">
        <w:rPr>
          <w:rFonts w:ascii="Helvetica" w:hAnsi="Helvetica"/>
          <w:lang w:val="fr-FR"/>
        </w:rPr>
        <w:t xml:space="preserve">n </w:t>
      </w:r>
      <w:r w:rsidRPr="001A3FB0">
        <w:rPr>
          <w:rFonts w:ascii="Helvetica" w:hAnsi="Helvetica"/>
          <w:i/>
          <w:lang w:val="fr-FR"/>
        </w:rPr>
        <w:t>Imprimer le monde</w:t>
      </w:r>
      <w:r w:rsidRPr="001A3FB0">
        <w:rPr>
          <w:rFonts w:ascii="Helvetica" w:hAnsi="Helvetica"/>
          <w:lang w:val="fr-FR"/>
        </w:rPr>
        <w:t xml:space="preserve">, edited by Marie-Ange Brayer, 111-127. </w:t>
      </w:r>
      <w:r w:rsidRPr="00A14ABE">
        <w:rPr>
          <w:rFonts w:ascii="Helvetica" w:hAnsi="Helvetica"/>
          <w:lang w:val="fr-CH"/>
        </w:rPr>
        <w:t xml:space="preserve">Paris: </w:t>
      </w:r>
      <w:r w:rsidRPr="00A14ABE">
        <w:rPr>
          <w:rFonts w:ascii="Helvetica" w:hAnsi="Helvetica"/>
          <w:smallCaps/>
          <w:lang w:val="fr-CH"/>
        </w:rPr>
        <w:t>é</w:t>
      </w:r>
      <w:r w:rsidRPr="00A14ABE">
        <w:rPr>
          <w:rFonts w:ascii="Helvetica" w:hAnsi="Helvetica"/>
          <w:lang w:val="fr-CH"/>
        </w:rPr>
        <w:t xml:space="preserve">ditions du Centre Pompidou, and Orléans, </w:t>
      </w:r>
      <w:r w:rsidRPr="00A14ABE">
        <w:rPr>
          <w:rFonts w:ascii="Helvetica" w:hAnsi="Helvetica"/>
          <w:caps/>
          <w:lang w:val="fr-CH"/>
        </w:rPr>
        <w:t>é</w:t>
      </w:r>
      <w:r w:rsidR="000B32CA" w:rsidRPr="00A14ABE">
        <w:rPr>
          <w:rFonts w:ascii="Helvetica" w:hAnsi="Helvetica"/>
          <w:lang w:val="fr-CH"/>
        </w:rPr>
        <w:t>ditions HYX, 2017</w:t>
      </w:r>
      <w:r w:rsidRPr="00A14ABE">
        <w:rPr>
          <w:rFonts w:ascii="Helvetica" w:hAnsi="Helvetica"/>
          <w:lang w:val="fr-CH"/>
        </w:rPr>
        <w:t xml:space="preserve">  </w:t>
      </w:r>
    </w:p>
    <w:p w14:paraId="302F8CC8" w14:textId="77777777" w:rsidR="004F1F98" w:rsidRPr="00A14ABE" w:rsidRDefault="004F1F98" w:rsidP="000B32CA">
      <w:pPr>
        <w:rPr>
          <w:rFonts w:ascii="Helvetica" w:hAnsi="Helvetica"/>
          <w:lang w:val="fr-CH"/>
        </w:rPr>
      </w:pPr>
    </w:p>
    <w:p w14:paraId="2B38A62E" w14:textId="7EBFA8B3" w:rsidR="004F1F98" w:rsidRPr="003F379B" w:rsidRDefault="004F1F98" w:rsidP="000B32CA">
      <w:pPr>
        <w:rPr>
          <w:rFonts w:ascii="Helvetica" w:hAnsi="Helvetica"/>
        </w:rPr>
      </w:pPr>
      <w:r>
        <w:rPr>
          <w:rFonts w:ascii="Helvetica" w:hAnsi="Helvetica"/>
        </w:rPr>
        <w:t>"The New Science of Making</w:t>
      </w:r>
      <w:r w:rsidR="00B54A56">
        <w:rPr>
          <w:rFonts w:ascii="Helvetica" w:hAnsi="Helvetica"/>
        </w:rPr>
        <w:t>.</w:t>
      </w:r>
      <w:r>
        <w:rPr>
          <w:rFonts w:ascii="Helvetica" w:hAnsi="Helvetica"/>
        </w:rPr>
        <w:t xml:space="preserve">" </w:t>
      </w:r>
      <w:r w:rsidR="00B54A56">
        <w:rPr>
          <w:rFonts w:ascii="Helvetica" w:hAnsi="Helvetica"/>
        </w:rPr>
        <w:t>I</w:t>
      </w:r>
      <w:r>
        <w:rPr>
          <w:rFonts w:ascii="Helvetica" w:hAnsi="Helvetica"/>
        </w:rPr>
        <w:t xml:space="preserve">n Jenny E. Sabin and Peter Lloyd Jones, </w:t>
      </w:r>
      <w:r w:rsidR="00314F71" w:rsidRPr="00314F71">
        <w:rPr>
          <w:rFonts w:ascii="Helvetica" w:hAnsi="Helvetica"/>
          <w:i/>
        </w:rPr>
        <w:t>Labstudio: Design Research between Archiecture and Biology</w:t>
      </w:r>
      <w:r w:rsidR="00314F71">
        <w:rPr>
          <w:rFonts w:ascii="Helvetica" w:hAnsi="Helvetica"/>
        </w:rPr>
        <w:t>, 259-265. New York: Routledge, 2017</w:t>
      </w:r>
    </w:p>
    <w:p w14:paraId="4050D32F" w14:textId="77777777" w:rsidR="007C03EB" w:rsidRPr="003F379B" w:rsidRDefault="007C03EB" w:rsidP="000B32CA">
      <w:pPr>
        <w:rPr>
          <w:rFonts w:ascii="Helvetica" w:hAnsi="Helvetica"/>
        </w:rPr>
      </w:pPr>
    </w:p>
    <w:p w14:paraId="0B58DE5E" w14:textId="365E4336" w:rsidR="00DC798B" w:rsidRPr="003F379B" w:rsidRDefault="00DC798B" w:rsidP="000B32CA">
      <w:pPr>
        <w:rPr>
          <w:rFonts w:ascii="Helvetica" w:hAnsi="Helvetica"/>
        </w:rPr>
      </w:pPr>
      <w:r w:rsidRPr="003F379B">
        <w:rPr>
          <w:rFonts w:ascii="Helvetica" w:hAnsi="Helvetica"/>
        </w:rPr>
        <w:t>"Repositioning. Having Ideas</w:t>
      </w:r>
      <w:r w:rsidR="00B54A56">
        <w:rPr>
          <w:rFonts w:ascii="Helvetica" w:hAnsi="Helvetica"/>
        </w:rPr>
        <w:t>.</w:t>
      </w:r>
      <w:r w:rsidRPr="003F379B">
        <w:rPr>
          <w:rFonts w:ascii="Helvetica" w:hAnsi="Helvetica"/>
        </w:rPr>
        <w:t xml:space="preserve">" </w:t>
      </w:r>
      <w:r w:rsidR="00B54A56">
        <w:rPr>
          <w:rFonts w:ascii="Helvetica" w:hAnsi="Helvetica"/>
        </w:rPr>
        <w:t>I</w:t>
      </w:r>
      <w:r w:rsidRPr="003F379B">
        <w:rPr>
          <w:rFonts w:ascii="Helvetica" w:hAnsi="Helvetica"/>
        </w:rPr>
        <w:t xml:space="preserve">n </w:t>
      </w:r>
      <w:r w:rsidRPr="003F379B">
        <w:rPr>
          <w:rFonts w:ascii="Helvetica" w:hAnsi="Helvetica"/>
          <w:i/>
        </w:rPr>
        <w:t>This Thing Called Theory</w:t>
      </w:r>
      <w:r w:rsidRPr="003F379B">
        <w:rPr>
          <w:rFonts w:ascii="Helvetica" w:hAnsi="Helvetica"/>
        </w:rPr>
        <w:t xml:space="preserve">, edited by Teresa Stoppani, Giorgio Ponzo, and George Themistokleous, 292-97. Milton Park, Abingdon: Routledge, 2016. </w:t>
      </w:r>
    </w:p>
    <w:p w14:paraId="6B577205" w14:textId="77777777" w:rsidR="00DC798B" w:rsidRPr="003F379B" w:rsidRDefault="00DC798B" w:rsidP="000B32CA">
      <w:pPr>
        <w:rPr>
          <w:rFonts w:ascii="Helvetica" w:hAnsi="Helvetica"/>
        </w:rPr>
      </w:pPr>
    </w:p>
    <w:p w14:paraId="4AA1FAF3" w14:textId="39850353" w:rsidR="00B067D7" w:rsidRPr="001A3FB0" w:rsidRDefault="00B067D7" w:rsidP="000B32CA">
      <w:pPr>
        <w:rPr>
          <w:rFonts w:ascii="Helvetica" w:hAnsi="Helvetica"/>
          <w:lang w:val="fr-FR"/>
        </w:rPr>
      </w:pPr>
      <w:r w:rsidRPr="003F379B">
        <w:rPr>
          <w:rFonts w:ascii="Helvetica" w:hAnsi="Helvetica"/>
        </w:rPr>
        <w:t>"The Digital is Our Stuff</w:t>
      </w:r>
      <w:r w:rsidR="00B54A56">
        <w:rPr>
          <w:rFonts w:ascii="Helvetica" w:hAnsi="Helvetica"/>
        </w:rPr>
        <w:t>.</w:t>
      </w:r>
      <w:r w:rsidRPr="003F379B">
        <w:rPr>
          <w:rFonts w:ascii="Helvetica" w:hAnsi="Helvetica"/>
        </w:rPr>
        <w:t xml:space="preserve">" </w:t>
      </w:r>
      <w:r w:rsidR="00B54A56">
        <w:rPr>
          <w:rFonts w:ascii="Helvetica" w:hAnsi="Helvetica"/>
        </w:rPr>
        <w:t>I</w:t>
      </w:r>
      <w:r w:rsidRPr="003F379B">
        <w:rPr>
          <w:rFonts w:ascii="Helvetica" w:hAnsi="Helvetica"/>
        </w:rPr>
        <w:t xml:space="preserve">n Zaha Hadid and Patrik Schumacher, </w:t>
      </w:r>
      <w:r w:rsidRPr="003F379B">
        <w:rPr>
          <w:rFonts w:ascii="Helvetica" w:hAnsi="Helvetica"/>
          <w:i/>
        </w:rPr>
        <w:t>Fluid Totality</w:t>
      </w:r>
      <w:r w:rsidRPr="003F379B">
        <w:rPr>
          <w:rFonts w:ascii="Helvetica" w:hAnsi="Helvetica"/>
        </w:rPr>
        <w:t xml:space="preserve">, 20-25. </w:t>
      </w:r>
      <w:r w:rsidRPr="001A3FB0">
        <w:rPr>
          <w:rFonts w:ascii="Helvetica" w:hAnsi="Helvetica"/>
          <w:lang w:val="fr-FR"/>
        </w:rPr>
        <w:t>Basel: Birkhäuser</w:t>
      </w:r>
      <w:r w:rsidR="00800FBC" w:rsidRPr="001A3FB0">
        <w:rPr>
          <w:rFonts w:ascii="Helvetica" w:hAnsi="Helvetica"/>
          <w:lang w:val="fr-FR"/>
        </w:rPr>
        <w:t xml:space="preserve">, 2015 </w:t>
      </w:r>
    </w:p>
    <w:p w14:paraId="556D432B" w14:textId="77777777" w:rsidR="00B24853" w:rsidRPr="001A3FB0" w:rsidRDefault="00B24853" w:rsidP="000B32CA">
      <w:pPr>
        <w:rPr>
          <w:rFonts w:ascii="Helvetica" w:hAnsi="Helvetica"/>
          <w:lang w:val="fr-FR"/>
        </w:rPr>
      </w:pPr>
    </w:p>
    <w:p w14:paraId="0CF22184" w14:textId="1FC20D48" w:rsidR="00381ECA" w:rsidRPr="003F379B" w:rsidRDefault="00B24853" w:rsidP="000B32CA">
      <w:pPr>
        <w:rPr>
          <w:rFonts w:ascii="Helvetica" w:hAnsi="Helvetica"/>
        </w:rPr>
      </w:pPr>
      <w:r w:rsidRPr="001A3FB0">
        <w:rPr>
          <w:rFonts w:ascii="Helvetica" w:hAnsi="Helvetica"/>
          <w:lang w:val="fr-FR"/>
        </w:rPr>
        <w:t>"A propos des accidents, mécaniques et numériques</w:t>
      </w:r>
      <w:r w:rsidR="00B54A56">
        <w:rPr>
          <w:rFonts w:ascii="Helvetica" w:hAnsi="Helvetica"/>
          <w:lang w:val="fr-FR"/>
        </w:rPr>
        <w:t>.</w:t>
      </w:r>
      <w:r w:rsidRPr="001A3FB0">
        <w:rPr>
          <w:rFonts w:ascii="Helvetica" w:hAnsi="Helvetica"/>
          <w:lang w:val="fr-FR"/>
        </w:rPr>
        <w:t xml:space="preserve">" </w:t>
      </w:r>
      <w:r w:rsidR="00B54A56">
        <w:rPr>
          <w:rFonts w:ascii="Helvetica" w:hAnsi="Helvetica"/>
          <w:lang w:val="fr-FR"/>
        </w:rPr>
        <w:t>I</w:t>
      </w:r>
      <w:r w:rsidRPr="001A3FB0">
        <w:rPr>
          <w:rFonts w:ascii="Helvetica" w:hAnsi="Helvetica"/>
          <w:lang w:val="fr-FR"/>
        </w:rPr>
        <w:t xml:space="preserve">n </w:t>
      </w:r>
      <w:r w:rsidRPr="001A3FB0">
        <w:rPr>
          <w:rFonts w:ascii="Helvetica" w:hAnsi="Helvetica"/>
          <w:i/>
          <w:lang w:val="fr-FR"/>
        </w:rPr>
        <w:t>L'Opera Sovrana. Etudes sur l'architecture du XXe siècle offertes à Bruno Reichlin</w:t>
      </w:r>
      <w:r w:rsidRPr="001A3FB0">
        <w:rPr>
          <w:rFonts w:ascii="Helvetica" w:hAnsi="Helvetica"/>
          <w:lang w:val="fr-FR"/>
        </w:rPr>
        <w:t xml:space="preserve">, edited by A. Viati Navone, 161-173.  </w:t>
      </w:r>
      <w:r w:rsidRPr="003F379B">
        <w:rPr>
          <w:rFonts w:ascii="Helvetica" w:hAnsi="Helvetica"/>
        </w:rPr>
        <w:t xml:space="preserve">Mendrisio: Accademia di Architettura, and Milano: </w:t>
      </w:r>
      <w:r w:rsidR="000B32CA" w:rsidRPr="003F379B">
        <w:rPr>
          <w:rFonts w:ascii="Helvetica" w:hAnsi="Helvetica"/>
        </w:rPr>
        <w:t>Silvana Editoriale, 2014</w:t>
      </w:r>
    </w:p>
    <w:p w14:paraId="568A8444" w14:textId="77777777" w:rsidR="00381ECA" w:rsidRPr="003F379B" w:rsidRDefault="00381ECA" w:rsidP="000B32CA">
      <w:pPr>
        <w:rPr>
          <w:rFonts w:ascii="Helvetica" w:hAnsi="Helvetica"/>
        </w:rPr>
      </w:pPr>
    </w:p>
    <w:p w14:paraId="5BB6A216" w14:textId="39D3D7ED" w:rsidR="00B24853" w:rsidRPr="003F379B" w:rsidRDefault="00381ECA" w:rsidP="000B32CA">
      <w:pPr>
        <w:rPr>
          <w:rFonts w:ascii="Helvetica" w:hAnsi="Helvetica"/>
        </w:rPr>
      </w:pPr>
      <w:r w:rsidRPr="003F379B">
        <w:rPr>
          <w:rFonts w:ascii="Helvetica" w:hAnsi="Helvetica"/>
        </w:rPr>
        <w:t>Interview</w:t>
      </w:r>
      <w:r w:rsidR="00B54A56">
        <w:rPr>
          <w:rFonts w:ascii="Helvetica" w:hAnsi="Helvetica"/>
        </w:rPr>
        <w:t>.</w:t>
      </w:r>
      <w:r w:rsidRPr="003F379B">
        <w:rPr>
          <w:rFonts w:ascii="Helvetica" w:hAnsi="Helvetica"/>
        </w:rPr>
        <w:t xml:space="preserve"> </w:t>
      </w:r>
      <w:r w:rsidR="00B54A56">
        <w:rPr>
          <w:rFonts w:ascii="Helvetica" w:hAnsi="Helvetica"/>
        </w:rPr>
        <w:t>I</w:t>
      </w:r>
      <w:r w:rsidRPr="003F379B">
        <w:rPr>
          <w:rFonts w:ascii="Helvetica" w:hAnsi="Helvetica"/>
        </w:rPr>
        <w:t xml:space="preserve">n </w:t>
      </w:r>
      <w:r w:rsidRPr="003F379B">
        <w:rPr>
          <w:rFonts w:ascii="Helvetica" w:hAnsi="Helvetica"/>
          <w:i/>
        </w:rPr>
        <w:t>Fabricate</w:t>
      </w:r>
      <w:r w:rsidRPr="003F379B">
        <w:rPr>
          <w:rFonts w:ascii="Helvetica" w:hAnsi="Helvetica"/>
        </w:rPr>
        <w:t xml:space="preserve">, edited by Fabrio Gramazio, Matthias Kohler, and Silke Langenberg, </w:t>
      </w:r>
      <w:r w:rsidR="000B32CA" w:rsidRPr="003F379B">
        <w:rPr>
          <w:rFonts w:ascii="Helvetica" w:hAnsi="Helvetica"/>
        </w:rPr>
        <w:t>12-21. Zurich: gta Verlag, 2014</w:t>
      </w:r>
      <w:r w:rsidR="00B24853" w:rsidRPr="003F379B">
        <w:rPr>
          <w:rFonts w:ascii="Helvetica" w:hAnsi="Helvetica"/>
        </w:rPr>
        <w:t xml:space="preserve"> </w:t>
      </w:r>
    </w:p>
    <w:p w14:paraId="43251FA2" w14:textId="77777777" w:rsidR="00B067D7" w:rsidRPr="003F379B" w:rsidRDefault="00B067D7" w:rsidP="000B32CA">
      <w:pPr>
        <w:rPr>
          <w:rFonts w:ascii="Helvetica" w:hAnsi="Helvetica"/>
        </w:rPr>
      </w:pPr>
    </w:p>
    <w:p w14:paraId="49EDB9E4" w14:textId="15E8BF2F" w:rsidR="006857D6" w:rsidRPr="003F379B" w:rsidRDefault="006857D6" w:rsidP="000B32CA">
      <w:pPr>
        <w:rPr>
          <w:rFonts w:ascii="Helvetica" w:hAnsi="Helvetica"/>
        </w:rPr>
      </w:pPr>
      <w:r w:rsidRPr="003F379B">
        <w:rPr>
          <w:rFonts w:ascii="Helvetica" w:hAnsi="Helvetica"/>
        </w:rPr>
        <w:t>Foreword</w:t>
      </w:r>
      <w:r w:rsidR="00B54A56">
        <w:rPr>
          <w:rFonts w:ascii="Helvetica" w:hAnsi="Helvetica"/>
        </w:rPr>
        <w:t>.</w:t>
      </w:r>
      <w:r w:rsidRPr="003F379B">
        <w:rPr>
          <w:rFonts w:ascii="Helvetica" w:hAnsi="Helvetica"/>
        </w:rPr>
        <w:t xml:space="preserve"> </w:t>
      </w:r>
      <w:r w:rsidR="00B54A56">
        <w:rPr>
          <w:rFonts w:ascii="Helvetica" w:hAnsi="Helvetica"/>
        </w:rPr>
        <w:t>I</w:t>
      </w:r>
      <w:r w:rsidRPr="003F379B">
        <w:rPr>
          <w:rFonts w:ascii="Helvetica" w:hAnsi="Helvetica"/>
        </w:rPr>
        <w:t xml:space="preserve">n Richard Garber, </w:t>
      </w:r>
      <w:r w:rsidRPr="003F379B">
        <w:rPr>
          <w:rFonts w:ascii="Helvetica" w:hAnsi="Helvetica"/>
          <w:i/>
        </w:rPr>
        <w:t>BIM Design</w:t>
      </w:r>
      <w:r w:rsidR="00DC798B" w:rsidRPr="003F379B">
        <w:rPr>
          <w:rFonts w:ascii="Helvetica" w:hAnsi="Helvetica"/>
        </w:rPr>
        <w:t xml:space="preserve">, 8-13. Chichester: </w:t>
      </w:r>
      <w:r w:rsidR="000B32CA" w:rsidRPr="003F379B">
        <w:rPr>
          <w:rFonts w:ascii="Helvetica" w:hAnsi="Helvetica"/>
        </w:rPr>
        <w:t>Wiley, 2014</w:t>
      </w:r>
    </w:p>
    <w:p w14:paraId="40012A02" w14:textId="77777777" w:rsidR="006857D6" w:rsidRPr="003F379B" w:rsidRDefault="006857D6" w:rsidP="000B32CA">
      <w:pPr>
        <w:rPr>
          <w:rFonts w:ascii="Helvetica" w:hAnsi="Helvetica"/>
        </w:rPr>
      </w:pPr>
    </w:p>
    <w:p w14:paraId="07B561D3" w14:textId="3C9C208E" w:rsidR="006857D6" w:rsidRPr="003F379B" w:rsidRDefault="006857D6" w:rsidP="000B32CA">
      <w:pPr>
        <w:rPr>
          <w:rFonts w:ascii="Helvetica" w:hAnsi="Helvetica"/>
        </w:rPr>
      </w:pPr>
      <w:r w:rsidRPr="003F379B">
        <w:rPr>
          <w:rFonts w:ascii="Helvetica" w:hAnsi="Helvetica"/>
        </w:rPr>
        <w:t>"Topos, Stereotype, Cliché, Clone</w:t>
      </w:r>
      <w:r w:rsidR="00B54A56">
        <w:rPr>
          <w:rFonts w:ascii="Helvetica" w:hAnsi="Helvetica"/>
        </w:rPr>
        <w:t>.</w:t>
      </w:r>
      <w:r w:rsidRPr="003F379B">
        <w:rPr>
          <w:rFonts w:ascii="Helvetica" w:hAnsi="Helvetica"/>
        </w:rPr>
        <w:t xml:space="preserve">" </w:t>
      </w:r>
      <w:r w:rsidR="00B54A56">
        <w:rPr>
          <w:rFonts w:ascii="Helvetica" w:hAnsi="Helvetica"/>
        </w:rPr>
        <w:t>I</w:t>
      </w:r>
      <w:r w:rsidRPr="003F379B">
        <w:rPr>
          <w:rFonts w:ascii="Helvetica" w:hAnsi="Helvetica"/>
        </w:rPr>
        <w:t xml:space="preserve">n </w:t>
      </w:r>
      <w:r w:rsidRPr="003F379B">
        <w:rPr>
          <w:rFonts w:ascii="Helvetica" w:hAnsi="Helvetica"/>
          <w:i/>
        </w:rPr>
        <w:t>Under The Influence</w:t>
      </w:r>
      <w:r w:rsidRPr="003F379B">
        <w:rPr>
          <w:rFonts w:ascii="Helvetica" w:hAnsi="Helvetica"/>
        </w:rPr>
        <w:t>, edited by Ana Miliacki, 30-40. Boston: SA+P Press, MIT Architecture, 2014.  (Revised and translated from essay first publish</w:t>
      </w:r>
      <w:r w:rsidR="000B32CA" w:rsidRPr="003F379B">
        <w:rPr>
          <w:rFonts w:ascii="Helvetica" w:hAnsi="Helvetica"/>
        </w:rPr>
        <w:t>ed in French in 2002, see below</w:t>
      </w:r>
      <w:r w:rsidRPr="003F379B">
        <w:rPr>
          <w:rFonts w:ascii="Helvetica" w:hAnsi="Helvetica"/>
        </w:rPr>
        <w:t xml:space="preserve">) </w:t>
      </w:r>
    </w:p>
    <w:p w14:paraId="54769FFC" w14:textId="77777777" w:rsidR="006857D6" w:rsidRPr="003F379B" w:rsidRDefault="006857D6" w:rsidP="000B32CA">
      <w:pPr>
        <w:rPr>
          <w:rFonts w:ascii="Helvetica" w:hAnsi="Helvetica"/>
        </w:rPr>
      </w:pPr>
    </w:p>
    <w:p w14:paraId="65E4798F" w14:textId="6E104231" w:rsidR="006857D6" w:rsidRPr="003F379B" w:rsidRDefault="006857D6" w:rsidP="000B32CA">
      <w:pPr>
        <w:rPr>
          <w:rFonts w:ascii="Helvetica" w:hAnsi="Helvetica"/>
        </w:rPr>
      </w:pPr>
      <w:r w:rsidRPr="003F379B">
        <w:rPr>
          <w:rFonts w:ascii="Helvetica" w:hAnsi="Helvetica"/>
        </w:rPr>
        <w:t>"Craftsman to Draftsman: The Albertian Paradigm and the Modern Invention of Construction Drawings</w:t>
      </w:r>
      <w:r w:rsidR="00B54A56">
        <w:rPr>
          <w:rFonts w:ascii="Helvetica" w:hAnsi="Helvetica"/>
        </w:rPr>
        <w:t>.</w:t>
      </w:r>
      <w:r w:rsidRPr="003F379B">
        <w:rPr>
          <w:rFonts w:ascii="Helvetica" w:hAnsi="Helvetica"/>
        </w:rPr>
        <w:t xml:space="preserve">" </w:t>
      </w:r>
      <w:r w:rsidR="00B54A56">
        <w:rPr>
          <w:rFonts w:ascii="Helvetica" w:hAnsi="Helvetica"/>
        </w:rPr>
        <w:t>I</w:t>
      </w:r>
      <w:r w:rsidRPr="003F379B">
        <w:rPr>
          <w:rFonts w:ascii="Helvetica" w:hAnsi="Helvetica"/>
        </w:rPr>
        <w:t xml:space="preserve">n </w:t>
      </w:r>
      <w:r w:rsidRPr="003F379B">
        <w:rPr>
          <w:rFonts w:ascii="Helvetica" w:hAnsi="Helvetica"/>
          <w:i/>
        </w:rPr>
        <w:t>The Working Drawing</w:t>
      </w:r>
      <w:r w:rsidRPr="003F379B">
        <w:rPr>
          <w:rFonts w:ascii="Helvetica" w:hAnsi="Helvetica"/>
        </w:rPr>
        <w:t>, edited by Annette Spiro and David Ganzoni, 278-281. Zurich: Park Books, 2013.  (The sam</w:t>
      </w:r>
      <w:r w:rsidR="000B32CA" w:rsidRPr="003F379B">
        <w:rPr>
          <w:rFonts w:ascii="Helvetica" w:hAnsi="Helvetica"/>
        </w:rPr>
        <w:t>e book also published in German</w:t>
      </w:r>
      <w:r w:rsidRPr="003F379B">
        <w:rPr>
          <w:rFonts w:ascii="Helvetica" w:hAnsi="Helvetica"/>
        </w:rPr>
        <w:t xml:space="preserve">)   </w:t>
      </w:r>
    </w:p>
    <w:p w14:paraId="28B2B9AA" w14:textId="77777777" w:rsidR="004506F9" w:rsidRPr="003F379B" w:rsidRDefault="004506F9" w:rsidP="000B32CA">
      <w:pPr>
        <w:rPr>
          <w:rFonts w:ascii="Helvetica" w:hAnsi="Helvetica"/>
        </w:rPr>
      </w:pPr>
    </w:p>
    <w:p w14:paraId="6B898081" w14:textId="40117644" w:rsidR="006857D6" w:rsidRPr="003F379B" w:rsidRDefault="006857D6" w:rsidP="000B32CA">
      <w:pPr>
        <w:rPr>
          <w:rFonts w:ascii="Helvetica" w:hAnsi="Helvetica"/>
        </w:rPr>
      </w:pPr>
      <w:r w:rsidRPr="003F379B">
        <w:rPr>
          <w:rFonts w:ascii="Helvetica" w:hAnsi="Helvetica"/>
        </w:rPr>
        <w:t>"Ten Years of Folding</w:t>
      </w:r>
      <w:r w:rsidR="00B54A56">
        <w:rPr>
          <w:rFonts w:ascii="Helvetica" w:hAnsi="Helvetica"/>
        </w:rPr>
        <w:t>.</w:t>
      </w:r>
      <w:r w:rsidRPr="003F379B">
        <w:rPr>
          <w:rFonts w:ascii="Helvetica" w:hAnsi="Helvetica"/>
        </w:rPr>
        <w:t>" (reprint)</w:t>
      </w:r>
      <w:r w:rsidR="00B54A56">
        <w:rPr>
          <w:rFonts w:ascii="Helvetica" w:hAnsi="Helvetica"/>
        </w:rPr>
        <w:t>.</w:t>
      </w:r>
      <w:r w:rsidRPr="003F379B">
        <w:rPr>
          <w:rFonts w:ascii="Helvetica" w:hAnsi="Helvetica"/>
        </w:rPr>
        <w:t xml:space="preserve"> </w:t>
      </w:r>
      <w:r w:rsidR="00B54A56">
        <w:rPr>
          <w:rFonts w:ascii="Helvetica" w:hAnsi="Helvetica"/>
        </w:rPr>
        <w:t>I</w:t>
      </w:r>
      <w:r w:rsidRPr="003F379B">
        <w:rPr>
          <w:rFonts w:ascii="Helvetica" w:hAnsi="Helvetica"/>
        </w:rPr>
        <w:t xml:space="preserve">n </w:t>
      </w:r>
      <w:r w:rsidRPr="003F379B">
        <w:rPr>
          <w:rFonts w:ascii="Helvetica" w:hAnsi="Helvetica"/>
          <w:i/>
        </w:rPr>
        <w:t>Theories of the Digital in Architecture</w:t>
      </w:r>
      <w:r w:rsidRPr="003F379B">
        <w:rPr>
          <w:rFonts w:ascii="Helvetica" w:hAnsi="Helvetica"/>
        </w:rPr>
        <w:t>, edited by Rivka and Robert Oxman, 35-46.  New York and</w:t>
      </w:r>
      <w:r w:rsidR="000B32CA" w:rsidRPr="003F379B">
        <w:rPr>
          <w:rFonts w:ascii="Helvetica" w:hAnsi="Helvetica"/>
        </w:rPr>
        <w:t xml:space="preserve"> Abingdon, UK: Routledge, 2013</w:t>
      </w:r>
    </w:p>
    <w:p w14:paraId="1513B539" w14:textId="77777777" w:rsidR="006857D6" w:rsidRPr="003F379B" w:rsidRDefault="006857D6" w:rsidP="000B32CA">
      <w:pPr>
        <w:rPr>
          <w:rFonts w:ascii="Helvetica" w:hAnsi="Helvetica"/>
        </w:rPr>
      </w:pPr>
    </w:p>
    <w:p w14:paraId="301C15F6" w14:textId="4119C090" w:rsidR="006857D6" w:rsidRPr="003F379B" w:rsidRDefault="006857D6" w:rsidP="000B32CA">
      <w:pPr>
        <w:rPr>
          <w:rFonts w:ascii="Helvetica" w:hAnsi="Helvetica"/>
        </w:rPr>
      </w:pPr>
      <w:r w:rsidRPr="003F379B">
        <w:rPr>
          <w:rFonts w:ascii="Helvetica" w:hAnsi="Helvetica"/>
        </w:rPr>
        <w:t>"Digital Indeterminism: The New Digital Commons and the Dissolution of Architectural Authorship</w:t>
      </w:r>
      <w:r w:rsidR="00B54A56">
        <w:rPr>
          <w:rFonts w:ascii="Helvetica" w:hAnsi="Helvetica"/>
        </w:rPr>
        <w:t>.</w:t>
      </w:r>
      <w:r w:rsidRPr="003F379B">
        <w:rPr>
          <w:rFonts w:ascii="Helvetica" w:hAnsi="Helvetica"/>
        </w:rPr>
        <w:t xml:space="preserve">" </w:t>
      </w:r>
      <w:r w:rsidR="00B54A56">
        <w:rPr>
          <w:rFonts w:ascii="Helvetica" w:hAnsi="Helvetica"/>
        </w:rPr>
        <w:t>I</w:t>
      </w:r>
      <w:r w:rsidRPr="003F379B">
        <w:rPr>
          <w:rFonts w:ascii="Helvetica" w:hAnsi="Helvetica"/>
        </w:rPr>
        <w:t xml:space="preserve">n </w:t>
      </w:r>
      <w:r w:rsidRPr="003F379B">
        <w:rPr>
          <w:rFonts w:ascii="Helvetica" w:hAnsi="Helvetica"/>
          <w:i/>
        </w:rPr>
        <w:t>Architecture In Formation</w:t>
      </w:r>
      <w:r w:rsidRPr="003F379B">
        <w:rPr>
          <w:rFonts w:ascii="Helvetica" w:hAnsi="Helvetica"/>
        </w:rPr>
        <w:t xml:space="preserve">, edited by Pablo-Lorenzo Eiroa and Aaron Sprecher, 47-52. New York and Abingdon, UK: Routledge, 2013  </w:t>
      </w:r>
    </w:p>
    <w:p w14:paraId="4083586E" w14:textId="77777777" w:rsidR="006857D6" w:rsidRPr="003F379B" w:rsidRDefault="006857D6" w:rsidP="000B32CA">
      <w:pPr>
        <w:rPr>
          <w:rFonts w:ascii="Helvetica" w:hAnsi="Helvetica"/>
        </w:rPr>
      </w:pPr>
    </w:p>
    <w:p w14:paraId="09E45A8B" w14:textId="13BF6D18" w:rsidR="006857D6" w:rsidRPr="001A3FB0" w:rsidRDefault="006857D6" w:rsidP="000B32CA">
      <w:pPr>
        <w:rPr>
          <w:rFonts w:ascii="Helvetica" w:hAnsi="Helvetica"/>
          <w:lang w:val="fr-FR"/>
        </w:rPr>
      </w:pPr>
      <w:r w:rsidRPr="003F379B">
        <w:rPr>
          <w:rFonts w:ascii="Helvetica" w:hAnsi="Helvetica"/>
        </w:rPr>
        <w:t>"Digital Craftmanship</w:t>
      </w:r>
      <w:r w:rsidR="00B54A56">
        <w:rPr>
          <w:rFonts w:ascii="Helvetica" w:hAnsi="Helvetica"/>
        </w:rPr>
        <w:t>.</w:t>
      </w:r>
      <w:r w:rsidRPr="003F379B">
        <w:rPr>
          <w:rFonts w:ascii="Helvetica" w:hAnsi="Helvetica"/>
        </w:rPr>
        <w:t xml:space="preserve">" </w:t>
      </w:r>
      <w:r w:rsidR="00B54A56">
        <w:rPr>
          <w:rFonts w:ascii="Helvetica" w:hAnsi="Helvetica"/>
        </w:rPr>
        <w:t>I</w:t>
      </w:r>
      <w:r w:rsidRPr="003F379B">
        <w:rPr>
          <w:rFonts w:ascii="Helvetica" w:hAnsi="Helvetica"/>
        </w:rPr>
        <w:t xml:space="preserve">n </w:t>
      </w:r>
      <w:r w:rsidRPr="003F379B">
        <w:rPr>
          <w:rFonts w:ascii="Helvetica" w:hAnsi="Helvetica"/>
          <w:i/>
        </w:rPr>
        <w:t>Assembly: Post Digital Craft</w:t>
      </w:r>
      <w:r w:rsidRPr="003F379B">
        <w:rPr>
          <w:rFonts w:ascii="Helvetica" w:hAnsi="Helvetica"/>
        </w:rPr>
        <w:t xml:space="preserve">, edited by Brennan Buck, 17-26. </w:t>
      </w:r>
      <w:r w:rsidRPr="001A3FB0">
        <w:rPr>
          <w:rFonts w:ascii="Helvetica" w:hAnsi="Helvetica"/>
          <w:lang w:val="fr-FR"/>
        </w:rPr>
        <w:t>New Haven: Ya</w:t>
      </w:r>
      <w:r w:rsidR="000B32CA" w:rsidRPr="001A3FB0">
        <w:rPr>
          <w:rFonts w:ascii="Helvetica" w:hAnsi="Helvetica"/>
          <w:lang w:val="fr-FR"/>
        </w:rPr>
        <w:t>le School of Architecture, 2013</w:t>
      </w:r>
    </w:p>
    <w:p w14:paraId="18722D29" w14:textId="77777777" w:rsidR="006857D6" w:rsidRPr="001A3FB0" w:rsidRDefault="006857D6" w:rsidP="000B32CA">
      <w:pPr>
        <w:rPr>
          <w:rFonts w:ascii="Helvetica" w:hAnsi="Helvetica"/>
          <w:lang w:val="fr-FR"/>
        </w:rPr>
      </w:pPr>
    </w:p>
    <w:p w14:paraId="6F3B4D3E" w14:textId="2E85B020" w:rsidR="006857D6" w:rsidRPr="003F379B" w:rsidRDefault="006857D6" w:rsidP="000B32CA">
      <w:pPr>
        <w:rPr>
          <w:rFonts w:ascii="Helvetica" w:hAnsi="Helvetica"/>
        </w:rPr>
      </w:pPr>
      <w:r w:rsidRPr="003F379B">
        <w:rPr>
          <w:rFonts w:ascii="Helvetica" w:hAnsi="Helvetica" w:cs="DanteMTStd-Regular"/>
          <w:iCs/>
          <w:lang w:val="fr-FR"/>
        </w:rPr>
        <w:t>"Le dessin d’architecture et le problème de la copie chez Alberti."</w:t>
      </w:r>
      <w:r w:rsidRPr="003F379B">
        <w:rPr>
          <w:rFonts w:ascii="Helvetica" w:hAnsi="Helvetica" w:cs="DanteMTStd-Regular"/>
          <w:i/>
          <w:iCs/>
          <w:lang w:val="fr-FR"/>
        </w:rPr>
        <w:t xml:space="preserve"> </w:t>
      </w:r>
      <w:r w:rsidRPr="001A3FB0">
        <w:rPr>
          <w:rFonts w:ascii="Helvetica" w:hAnsi="Helvetica" w:cs="DanteMTStd-Regular"/>
          <w:i/>
          <w:iCs/>
          <w:lang w:val="en-GB"/>
        </w:rPr>
        <w:t xml:space="preserve">Humanistica </w:t>
      </w:r>
      <w:r w:rsidRPr="001A3FB0">
        <w:rPr>
          <w:rFonts w:ascii="Helvetica" w:hAnsi="Helvetica" w:cs="DanteMTStd-Regular"/>
          <w:iCs/>
          <w:lang w:val="en-GB"/>
        </w:rPr>
        <w:t>7 (2012):</w:t>
      </w:r>
      <w:r w:rsidRPr="001A3FB0">
        <w:rPr>
          <w:rFonts w:ascii="Helvetica" w:hAnsi="Helvetica" w:cs="DanteMTStd-Regular"/>
          <w:i/>
          <w:iCs/>
          <w:lang w:val="en-GB"/>
        </w:rPr>
        <w:t xml:space="preserve"> </w:t>
      </w:r>
      <w:r w:rsidR="000B32CA" w:rsidRPr="001A3FB0">
        <w:rPr>
          <w:rFonts w:ascii="Helvetica" w:hAnsi="Helvetica" w:cs="DanteMTStd-Regular"/>
          <w:lang w:val="en-GB"/>
        </w:rPr>
        <w:t>155-159</w:t>
      </w:r>
      <w:r w:rsidR="00C3771E" w:rsidRPr="001A3FB0">
        <w:rPr>
          <w:rFonts w:ascii="Helvetica" w:hAnsi="Helvetica" w:cs="DanteMTStd-Regular"/>
          <w:lang w:val="en-GB"/>
        </w:rPr>
        <w:t xml:space="preserve">;  </w:t>
      </w:r>
      <w:r w:rsidR="00C3771E" w:rsidRPr="001A3FB0">
        <w:rPr>
          <w:rFonts w:ascii="Helvetica" w:hAnsi="Helvetica" w:cs="DanteMTStd-Regular"/>
          <w:i/>
          <w:lang w:val="en-GB"/>
        </w:rPr>
        <w:t>Albertiana</w:t>
      </w:r>
      <w:r w:rsidR="00C3771E" w:rsidRPr="001A3FB0">
        <w:rPr>
          <w:rFonts w:ascii="Helvetica" w:hAnsi="Helvetica" w:cs="DanteMTStd-Regular"/>
          <w:lang w:val="en-GB"/>
        </w:rPr>
        <w:t xml:space="preserve"> 16 (2013): 111-119 </w:t>
      </w:r>
    </w:p>
    <w:p w14:paraId="510F2B13" w14:textId="77777777" w:rsidR="006857D6" w:rsidRPr="003F379B" w:rsidRDefault="006857D6" w:rsidP="000B32CA">
      <w:pPr>
        <w:rPr>
          <w:rFonts w:ascii="Helvetica" w:hAnsi="Helvetica"/>
        </w:rPr>
      </w:pPr>
    </w:p>
    <w:p w14:paraId="4DF452F1" w14:textId="71B5FBE6" w:rsidR="006857D6" w:rsidRPr="003F379B" w:rsidRDefault="006857D6" w:rsidP="000B32CA">
      <w:pPr>
        <w:rPr>
          <w:rFonts w:ascii="Helvetica" w:hAnsi="Helvetica"/>
        </w:rPr>
      </w:pPr>
      <w:r w:rsidRPr="003F379B">
        <w:rPr>
          <w:rFonts w:ascii="Helvetica" w:hAnsi="Helvetica"/>
        </w:rPr>
        <w:t>"Digital Sense of Order</w:t>
      </w:r>
      <w:r w:rsidR="00B54A56">
        <w:rPr>
          <w:rFonts w:ascii="Helvetica" w:hAnsi="Helvetica"/>
        </w:rPr>
        <w:t>.</w:t>
      </w:r>
      <w:r w:rsidRPr="003F379B">
        <w:rPr>
          <w:rFonts w:ascii="Helvetica" w:hAnsi="Helvetica"/>
        </w:rPr>
        <w:t xml:space="preserve">" </w:t>
      </w:r>
      <w:r w:rsidR="00B54A56">
        <w:rPr>
          <w:rFonts w:ascii="Helvetica" w:hAnsi="Helvetica"/>
        </w:rPr>
        <w:t>I</w:t>
      </w:r>
      <w:r w:rsidRPr="003F379B">
        <w:rPr>
          <w:rFonts w:ascii="Helvetica" w:hAnsi="Helvetica"/>
        </w:rPr>
        <w:t xml:space="preserve">n </w:t>
      </w:r>
      <w:r w:rsidRPr="003F379B">
        <w:rPr>
          <w:rFonts w:ascii="Helvetica" w:hAnsi="Helvetica"/>
          <w:i/>
        </w:rPr>
        <w:t>Elena Manferdini</w:t>
      </w:r>
      <w:r w:rsidRPr="003F379B">
        <w:rPr>
          <w:rFonts w:ascii="Helvetica" w:hAnsi="Helvetica"/>
        </w:rPr>
        <w:t xml:space="preserve">, (artist's book), 21-23.  </w:t>
      </w:r>
      <w:r w:rsidR="000B32CA" w:rsidRPr="003F379B">
        <w:rPr>
          <w:rFonts w:ascii="Helvetica" w:hAnsi="Helvetica"/>
        </w:rPr>
        <w:t>Seoul, Korea: Equal Books, 2012</w:t>
      </w:r>
    </w:p>
    <w:p w14:paraId="311EB5A1" w14:textId="77777777" w:rsidR="006857D6" w:rsidRPr="003F379B" w:rsidRDefault="006857D6" w:rsidP="000B32CA">
      <w:pPr>
        <w:rPr>
          <w:rFonts w:ascii="Helvetica" w:hAnsi="Helvetica"/>
        </w:rPr>
      </w:pPr>
    </w:p>
    <w:p w14:paraId="022A9F4F" w14:textId="73BAF2D7" w:rsidR="006857D6" w:rsidRPr="003F379B" w:rsidRDefault="006857D6" w:rsidP="000B32CA">
      <w:pPr>
        <w:rPr>
          <w:rFonts w:ascii="Helvetica" w:hAnsi="Helvetica"/>
        </w:rPr>
      </w:pPr>
      <w:r w:rsidRPr="003F379B">
        <w:rPr>
          <w:rFonts w:ascii="Helvetica" w:hAnsi="Helvetica"/>
        </w:rPr>
        <w:t>"Beauty, Ornament, and the New Digital Authorship</w:t>
      </w:r>
      <w:r w:rsidR="00B54A56">
        <w:rPr>
          <w:rFonts w:ascii="Helvetica" w:hAnsi="Helvetica"/>
        </w:rPr>
        <w:t>.</w:t>
      </w:r>
      <w:r w:rsidRPr="003F379B">
        <w:rPr>
          <w:rFonts w:ascii="Helvetica" w:hAnsi="Helvetica"/>
        </w:rPr>
        <w:t xml:space="preserve">" </w:t>
      </w:r>
      <w:r w:rsidR="00B54A56">
        <w:rPr>
          <w:rFonts w:ascii="Helvetica" w:hAnsi="Helvetica"/>
        </w:rPr>
        <w:t>I</w:t>
      </w:r>
      <w:r w:rsidRPr="003F379B">
        <w:rPr>
          <w:rFonts w:ascii="Helvetica" w:hAnsi="Helvetica"/>
        </w:rPr>
        <w:t xml:space="preserve">n </w:t>
      </w:r>
      <w:r w:rsidRPr="003F379B">
        <w:rPr>
          <w:rFonts w:ascii="Helvetica" w:hAnsi="Helvetica"/>
          <w:i/>
        </w:rPr>
        <w:t>Ornament Today</w:t>
      </w:r>
      <w:r w:rsidRPr="003F379B">
        <w:rPr>
          <w:rFonts w:ascii="Helvetica" w:hAnsi="Helvetica"/>
        </w:rPr>
        <w:t>, edited by Jörg H. Gleiter, 164-179. Bolzano-Bozen: Bozen</w:t>
      </w:r>
      <w:r w:rsidR="000B32CA" w:rsidRPr="003F379B">
        <w:rPr>
          <w:rFonts w:ascii="Helvetica" w:hAnsi="Helvetica"/>
        </w:rPr>
        <w:t xml:space="preserve"> Bolzano University Press, 2012</w:t>
      </w:r>
      <w:r w:rsidRPr="003F379B">
        <w:rPr>
          <w:rFonts w:ascii="Helvetica" w:hAnsi="Helvetica"/>
        </w:rPr>
        <w:t xml:space="preserve"> </w:t>
      </w:r>
    </w:p>
    <w:p w14:paraId="382E478E" w14:textId="77777777" w:rsidR="006857D6" w:rsidRPr="003F379B" w:rsidRDefault="006857D6" w:rsidP="000B32CA">
      <w:pPr>
        <w:rPr>
          <w:rFonts w:ascii="Helvetica" w:hAnsi="Helvetica"/>
        </w:rPr>
      </w:pPr>
    </w:p>
    <w:p w14:paraId="627BF2B8" w14:textId="1B387F57" w:rsidR="006857D6" w:rsidRPr="003F379B" w:rsidRDefault="006857D6" w:rsidP="000B32CA">
      <w:pPr>
        <w:rPr>
          <w:rFonts w:ascii="Helvetica" w:hAnsi="Helvetica"/>
        </w:rPr>
      </w:pPr>
      <w:r w:rsidRPr="003F379B">
        <w:rPr>
          <w:rFonts w:ascii="Helvetica" w:hAnsi="Helvetica"/>
        </w:rPr>
        <w:t>"The Early Modern Renaissance of Digital Images: Alberti, Ptolemy, and a Map of Rome</w:t>
      </w:r>
      <w:r w:rsidR="00B54A56">
        <w:rPr>
          <w:rFonts w:ascii="Helvetica" w:hAnsi="Helvetica"/>
        </w:rPr>
        <w:t>.</w:t>
      </w:r>
      <w:r w:rsidRPr="003F379B">
        <w:rPr>
          <w:rFonts w:ascii="Helvetica" w:hAnsi="Helvetica"/>
        </w:rPr>
        <w:t xml:space="preserve">"  </w:t>
      </w:r>
      <w:r w:rsidR="00B54A56">
        <w:rPr>
          <w:rFonts w:ascii="Helvetica" w:hAnsi="Helvetica"/>
        </w:rPr>
        <w:t>I</w:t>
      </w:r>
      <w:r w:rsidRPr="003F379B">
        <w:rPr>
          <w:rFonts w:ascii="Helvetica" w:hAnsi="Helvetica"/>
        </w:rPr>
        <w:t xml:space="preserve">n </w:t>
      </w:r>
      <w:r w:rsidRPr="003F379B">
        <w:rPr>
          <w:rFonts w:ascii="Helvetica" w:hAnsi="Helvetica"/>
          <w:i/>
        </w:rPr>
        <w:t>Ptolemy's Geography in the Renaissance</w:t>
      </w:r>
      <w:r w:rsidRPr="003F379B">
        <w:rPr>
          <w:rFonts w:ascii="Helvetica" w:hAnsi="Helvetica"/>
        </w:rPr>
        <w:t>, Transactions of the Conference, London, 27-28 June 2003, edited by Zur Shalev and Charles Burnett, 81-90. London: The Warburg Institute, 2011</w:t>
      </w:r>
    </w:p>
    <w:p w14:paraId="481B6F69" w14:textId="77777777" w:rsidR="006857D6" w:rsidRPr="003F379B" w:rsidRDefault="006857D6" w:rsidP="000B32CA">
      <w:pPr>
        <w:rPr>
          <w:rFonts w:ascii="Helvetica" w:hAnsi="Helvetica"/>
        </w:rPr>
      </w:pPr>
    </w:p>
    <w:p w14:paraId="5F8DDE91" w14:textId="3A196C95" w:rsidR="006857D6" w:rsidRPr="003F379B" w:rsidRDefault="006857D6" w:rsidP="000B32CA">
      <w:pPr>
        <w:rPr>
          <w:rFonts w:ascii="Helvetica" w:hAnsi="Helvetica"/>
        </w:rPr>
      </w:pPr>
      <w:r w:rsidRPr="003F379B">
        <w:rPr>
          <w:rFonts w:ascii="Helvetica" w:hAnsi="Helvetica"/>
        </w:rPr>
        <w:t>"The Photograph and the Blueprint. Notes on the end of some indices</w:t>
      </w:r>
      <w:r w:rsidR="00B54A56">
        <w:rPr>
          <w:rFonts w:ascii="Helvetica" w:hAnsi="Helvetica"/>
        </w:rPr>
        <w:t>.</w:t>
      </w:r>
      <w:r w:rsidRPr="003F379B">
        <w:rPr>
          <w:rFonts w:ascii="Helvetica" w:hAnsi="Helvetica"/>
        </w:rPr>
        <w:t xml:space="preserve">" </w:t>
      </w:r>
      <w:r w:rsidR="00B54A56">
        <w:rPr>
          <w:rFonts w:ascii="Helvetica" w:hAnsi="Helvetica"/>
        </w:rPr>
        <w:t>I</w:t>
      </w:r>
      <w:r w:rsidRPr="003F379B">
        <w:rPr>
          <w:rFonts w:ascii="Helvetica" w:hAnsi="Helvetica"/>
        </w:rPr>
        <w:t xml:space="preserve">n </w:t>
      </w:r>
      <w:r w:rsidRPr="003F379B">
        <w:rPr>
          <w:rFonts w:ascii="Helvetica" w:hAnsi="Helvetica"/>
          <w:i/>
        </w:rPr>
        <w:t xml:space="preserve">Das Auge der Architecktur, </w:t>
      </w:r>
      <w:r w:rsidRPr="003F379B">
        <w:rPr>
          <w:rFonts w:ascii="Helvetica" w:hAnsi="Helvetica"/>
        </w:rPr>
        <w:t>Transactions of the Conference, Basle, 20-22 September 2007, edited by Andreas Bayer, 467-482.</w:t>
      </w:r>
      <w:r w:rsidRPr="003F379B">
        <w:rPr>
          <w:rFonts w:ascii="Helvetica" w:hAnsi="Helvetica"/>
          <w:i/>
        </w:rPr>
        <w:t xml:space="preserve"> </w:t>
      </w:r>
      <w:r w:rsidRPr="003F379B">
        <w:rPr>
          <w:rFonts w:ascii="Helvetica" w:hAnsi="Helvetica"/>
        </w:rPr>
        <w:t xml:space="preserve">Munich: Wilhelm Fink Verlag, 2011 </w:t>
      </w:r>
    </w:p>
    <w:p w14:paraId="60A04F31" w14:textId="77777777" w:rsidR="006857D6" w:rsidRPr="003F379B" w:rsidRDefault="006857D6" w:rsidP="000B32CA">
      <w:pPr>
        <w:rPr>
          <w:rFonts w:ascii="Helvetica" w:hAnsi="Helvetica"/>
        </w:rPr>
      </w:pPr>
    </w:p>
    <w:p w14:paraId="010B07EF" w14:textId="2AAE5F8C" w:rsidR="006857D6" w:rsidRPr="003F379B" w:rsidRDefault="006857D6" w:rsidP="000B32CA">
      <w:pPr>
        <w:rPr>
          <w:rFonts w:ascii="Helvetica" w:hAnsi="Helvetica"/>
        </w:rPr>
      </w:pPr>
      <w:r w:rsidRPr="003F379B">
        <w:rPr>
          <w:rFonts w:ascii="Helvetica" w:hAnsi="Helvetica"/>
        </w:rPr>
        <w:t>"The Restless Precision of Gri and Zucchi</w:t>
      </w:r>
      <w:r w:rsidR="00B54A56">
        <w:rPr>
          <w:rFonts w:ascii="Helvetica" w:hAnsi="Helvetica"/>
        </w:rPr>
        <w:t>.</w:t>
      </w:r>
      <w:r w:rsidRPr="003F379B">
        <w:rPr>
          <w:rFonts w:ascii="Helvetica" w:hAnsi="Helvetica"/>
        </w:rPr>
        <w:t xml:space="preserve">" </w:t>
      </w:r>
      <w:r w:rsidR="00B54A56">
        <w:rPr>
          <w:rFonts w:ascii="Helvetica" w:hAnsi="Helvetica"/>
        </w:rPr>
        <w:t>I</w:t>
      </w:r>
      <w:r w:rsidRPr="003F379B">
        <w:rPr>
          <w:rFonts w:ascii="Helvetica" w:hAnsi="Helvetica"/>
        </w:rPr>
        <w:t xml:space="preserve">n </w:t>
      </w:r>
      <w:r w:rsidRPr="003F379B">
        <w:rPr>
          <w:rFonts w:ascii="Helvetica" w:hAnsi="Helvetica"/>
          <w:i/>
        </w:rPr>
        <w:t>GEZA. Pratic</w:t>
      </w:r>
      <w:r w:rsidRPr="003F379B">
        <w:rPr>
          <w:rFonts w:ascii="Helvetica" w:hAnsi="Helvetica"/>
        </w:rPr>
        <w:t xml:space="preserve">, edited by Paola Giaconia, (pages not numbered). </w:t>
      </w:r>
      <w:r w:rsidR="000B32CA" w:rsidRPr="003F379B">
        <w:rPr>
          <w:rFonts w:ascii="Helvetica" w:hAnsi="Helvetica"/>
        </w:rPr>
        <w:t>Milan: Silvana Editoriale, 2011</w:t>
      </w:r>
      <w:r w:rsidRPr="003F379B">
        <w:rPr>
          <w:rFonts w:ascii="Helvetica" w:hAnsi="Helvetica"/>
        </w:rPr>
        <w:t xml:space="preserve"> </w:t>
      </w:r>
    </w:p>
    <w:p w14:paraId="1F3C1C57" w14:textId="77777777" w:rsidR="006857D6" w:rsidRPr="003F379B" w:rsidRDefault="006857D6" w:rsidP="000B32CA">
      <w:pPr>
        <w:rPr>
          <w:rFonts w:ascii="Helvetica" w:hAnsi="Helvetica"/>
        </w:rPr>
      </w:pPr>
    </w:p>
    <w:p w14:paraId="6017F824" w14:textId="4D6C05F6" w:rsidR="006857D6" w:rsidRPr="003F379B" w:rsidRDefault="006857D6" w:rsidP="000B32CA">
      <w:pPr>
        <w:rPr>
          <w:rFonts w:ascii="Helvetica" w:hAnsi="Helvetica"/>
        </w:rPr>
      </w:pPr>
      <w:r w:rsidRPr="003F379B">
        <w:rPr>
          <w:rFonts w:ascii="Helvetica" w:hAnsi="Helvetica"/>
          <w:i/>
        </w:rPr>
        <w:t>Introduction</w:t>
      </w:r>
      <w:r w:rsidR="00B54A56">
        <w:rPr>
          <w:rFonts w:ascii="Helvetica" w:hAnsi="Helvetica"/>
        </w:rPr>
        <w:t>.</w:t>
      </w:r>
      <w:r w:rsidRPr="003F379B">
        <w:rPr>
          <w:rFonts w:ascii="Helvetica" w:hAnsi="Helvetica"/>
        </w:rPr>
        <w:t xml:space="preserve"> </w:t>
      </w:r>
      <w:r w:rsidR="00B54A56">
        <w:rPr>
          <w:rFonts w:ascii="Helvetica" w:hAnsi="Helvetica"/>
        </w:rPr>
        <w:t>I</w:t>
      </w:r>
      <w:r w:rsidRPr="003F379B">
        <w:rPr>
          <w:rFonts w:ascii="Helvetica" w:hAnsi="Helvetica"/>
        </w:rPr>
        <w:t xml:space="preserve">n Bernard Cache, </w:t>
      </w:r>
      <w:r w:rsidRPr="003F379B">
        <w:rPr>
          <w:rFonts w:ascii="Helvetica" w:hAnsi="Helvetica"/>
          <w:i/>
        </w:rPr>
        <w:t>Projectiles</w:t>
      </w:r>
      <w:r w:rsidRPr="003F379B">
        <w:rPr>
          <w:rFonts w:ascii="Helvetica" w:hAnsi="Helvetica"/>
        </w:rPr>
        <w:t>, 5-11. London: The Architectural Association, 2011</w:t>
      </w:r>
    </w:p>
    <w:p w14:paraId="12976DD0" w14:textId="77777777" w:rsidR="006857D6" w:rsidRPr="003F379B" w:rsidRDefault="006857D6" w:rsidP="000B32CA">
      <w:pPr>
        <w:rPr>
          <w:rFonts w:ascii="Helvetica" w:hAnsi="Helvetica"/>
        </w:rPr>
      </w:pPr>
    </w:p>
    <w:p w14:paraId="565C6F92" w14:textId="41A07053" w:rsidR="006857D6" w:rsidRPr="003F379B" w:rsidRDefault="006857D6" w:rsidP="000B32CA">
      <w:pPr>
        <w:rPr>
          <w:rFonts w:ascii="Helvetica" w:hAnsi="Helvetica"/>
        </w:rPr>
      </w:pPr>
      <w:r w:rsidRPr="001A3FB0">
        <w:rPr>
          <w:rFonts w:ascii="Helvetica" w:hAnsi="Helvetica"/>
          <w:lang w:val="fr-FR"/>
        </w:rPr>
        <w:t>"Réproductibilité mécanique et reproductibilité numérique. La Mort de l'identique</w:t>
      </w:r>
      <w:r w:rsidR="00B54A56">
        <w:rPr>
          <w:rFonts w:ascii="Helvetica" w:hAnsi="Helvetica"/>
          <w:lang w:val="fr-FR"/>
        </w:rPr>
        <w:t>.</w:t>
      </w:r>
      <w:r w:rsidRPr="001A3FB0">
        <w:rPr>
          <w:rFonts w:ascii="Helvetica" w:hAnsi="Helvetica"/>
          <w:lang w:val="fr-FR"/>
        </w:rPr>
        <w:t xml:space="preserve">" </w:t>
      </w:r>
      <w:r w:rsidR="00B54A56">
        <w:rPr>
          <w:rFonts w:ascii="Helvetica" w:hAnsi="Helvetica"/>
          <w:lang w:val="fr-FR"/>
        </w:rPr>
        <w:t>I</w:t>
      </w:r>
      <w:r w:rsidRPr="001A3FB0">
        <w:rPr>
          <w:rFonts w:ascii="Helvetica" w:hAnsi="Helvetica"/>
          <w:lang w:val="fr-FR"/>
        </w:rPr>
        <w:t xml:space="preserve">n </w:t>
      </w:r>
      <w:r w:rsidRPr="001A3FB0">
        <w:rPr>
          <w:rFonts w:ascii="Helvetica" w:hAnsi="Helvetica"/>
          <w:i/>
          <w:lang w:val="fr-FR"/>
        </w:rPr>
        <w:t>Spielraum: Walter Benjamin et l'architecture</w:t>
      </w:r>
      <w:r w:rsidRPr="001A3FB0">
        <w:rPr>
          <w:rFonts w:ascii="Helvetica" w:hAnsi="Helvetica"/>
          <w:lang w:val="fr-FR"/>
        </w:rPr>
        <w:t xml:space="preserve">, edited by Libero Andreotti, 269-277. </w:t>
      </w:r>
      <w:r w:rsidRPr="003F379B">
        <w:rPr>
          <w:rFonts w:ascii="Helvetica" w:hAnsi="Helvetica"/>
        </w:rPr>
        <w:t xml:space="preserve">Paris:  </w:t>
      </w:r>
      <w:r w:rsidRPr="003F379B">
        <w:rPr>
          <w:rFonts w:ascii="Helvetica" w:hAnsi="Helvetica"/>
          <w:caps/>
        </w:rPr>
        <w:t>é</w:t>
      </w:r>
      <w:r w:rsidR="000B32CA" w:rsidRPr="003F379B">
        <w:rPr>
          <w:rFonts w:ascii="Helvetica" w:hAnsi="Helvetica"/>
        </w:rPr>
        <w:t>ditions de la Villette, 2011</w:t>
      </w:r>
      <w:r w:rsidRPr="003F379B">
        <w:rPr>
          <w:rFonts w:ascii="Helvetica" w:hAnsi="Helvetica"/>
        </w:rPr>
        <w:t xml:space="preserve"> </w:t>
      </w:r>
    </w:p>
    <w:p w14:paraId="333117EB" w14:textId="77777777" w:rsidR="006857D6" w:rsidRPr="003F379B" w:rsidRDefault="006857D6" w:rsidP="000B32CA">
      <w:pPr>
        <w:rPr>
          <w:rFonts w:ascii="Helvetica" w:hAnsi="Helvetica"/>
        </w:rPr>
      </w:pPr>
    </w:p>
    <w:p w14:paraId="7D6F7114" w14:textId="7AE93825" w:rsidR="006857D6" w:rsidRPr="003F379B" w:rsidRDefault="006857D6" w:rsidP="000B32CA">
      <w:pPr>
        <w:autoSpaceDE w:val="0"/>
        <w:autoSpaceDN w:val="0"/>
        <w:adjustRightInd w:val="0"/>
        <w:rPr>
          <w:rFonts w:ascii="Helvetica" w:hAnsi="Helvetica" w:cs="Arial"/>
          <w:lang w:eastAsia="en-US"/>
        </w:rPr>
      </w:pPr>
      <w:r w:rsidRPr="003F379B">
        <w:rPr>
          <w:rFonts w:ascii="Helvetica" w:hAnsi="Helvetica" w:cs="Arial"/>
          <w:lang w:val="en-GB"/>
        </w:rPr>
        <w:t xml:space="preserve">"Google Books." </w:t>
      </w:r>
      <w:r w:rsidRPr="003F379B">
        <w:rPr>
          <w:rFonts w:ascii="Helvetica" w:hAnsi="Helvetica" w:cs="Arial"/>
          <w:i/>
          <w:iCs/>
          <w:lang w:eastAsia="en-US"/>
        </w:rPr>
        <w:t xml:space="preserve">Journal of the Society of Architectural Historians </w:t>
      </w:r>
      <w:r w:rsidR="0027341A">
        <w:rPr>
          <w:rFonts w:ascii="Helvetica" w:hAnsi="Helvetica" w:cs="Arial"/>
          <w:lang w:eastAsia="en-US"/>
        </w:rPr>
        <w:t>69, 4 (2010):</w:t>
      </w:r>
      <w:r w:rsidRPr="003F379B">
        <w:rPr>
          <w:rFonts w:ascii="Helvetica" w:hAnsi="Helvetica" w:cs="Arial"/>
          <w:lang w:eastAsia="en-US"/>
        </w:rPr>
        <w:t xml:space="preserve"> 578–80</w:t>
      </w:r>
    </w:p>
    <w:p w14:paraId="3751FCE2" w14:textId="77777777" w:rsidR="006857D6" w:rsidRPr="003F379B" w:rsidRDefault="006857D6" w:rsidP="000B32CA">
      <w:pPr>
        <w:rPr>
          <w:rFonts w:ascii="Helvetica" w:hAnsi="Helvetica" w:cs="Arial"/>
          <w:lang w:val="en-GB"/>
        </w:rPr>
      </w:pPr>
    </w:p>
    <w:p w14:paraId="5F5F443D" w14:textId="5A139289" w:rsidR="006857D6" w:rsidRPr="003F379B" w:rsidRDefault="006857D6" w:rsidP="000B32CA">
      <w:pPr>
        <w:widowControl w:val="0"/>
        <w:autoSpaceDE w:val="0"/>
        <w:autoSpaceDN w:val="0"/>
        <w:adjustRightInd w:val="0"/>
        <w:rPr>
          <w:rFonts w:ascii="Helvetica" w:hAnsi="Helvetica"/>
        </w:rPr>
      </w:pPr>
      <w:r w:rsidRPr="003F379B">
        <w:rPr>
          <w:rFonts w:ascii="Helvetica" w:hAnsi="Helvetica"/>
        </w:rPr>
        <w:t xml:space="preserve">"Why Architectural Historians Are Not Being Hired (And Often Should Be Fired)." Editorial, </w:t>
      </w:r>
      <w:r w:rsidRPr="003F379B">
        <w:rPr>
          <w:rFonts w:ascii="Helvetica" w:hAnsi="Helvetica"/>
          <w:i/>
        </w:rPr>
        <w:t>European Architectural History Network (EAHN) Newsletter</w:t>
      </w:r>
      <w:r w:rsidR="00033B40" w:rsidRPr="003F379B">
        <w:rPr>
          <w:rFonts w:ascii="Helvetica" w:hAnsi="Helvetica"/>
        </w:rPr>
        <w:t xml:space="preserve">, 1, 2010, on </w:t>
      </w:r>
      <w:r w:rsidRPr="003F379B">
        <w:rPr>
          <w:rFonts w:ascii="Helvetica" w:hAnsi="Helvetica"/>
        </w:rPr>
        <w:t xml:space="preserve">line at  </w:t>
      </w:r>
      <w:r w:rsidRPr="003F379B">
        <w:rPr>
          <w:rFonts w:ascii="Helvetica" w:hAnsi="Helvetica"/>
          <w:u w:val="single"/>
        </w:rPr>
        <w:t>http://www.eahn.org/site/en/editorial110.php</w:t>
      </w:r>
      <w:r w:rsidRPr="003F379B">
        <w:rPr>
          <w:rFonts w:ascii="Helvetica" w:hAnsi="Helvetica"/>
        </w:rPr>
        <w:t>, retrieved 01.17.2011</w:t>
      </w:r>
    </w:p>
    <w:p w14:paraId="64C9C5B4" w14:textId="77777777" w:rsidR="006857D6" w:rsidRPr="003F379B" w:rsidRDefault="006857D6" w:rsidP="000B32CA">
      <w:pPr>
        <w:widowControl w:val="0"/>
        <w:autoSpaceDE w:val="0"/>
        <w:autoSpaceDN w:val="0"/>
        <w:adjustRightInd w:val="0"/>
        <w:rPr>
          <w:rFonts w:ascii="Helvetica" w:hAnsi="Helvetica"/>
        </w:rPr>
      </w:pPr>
    </w:p>
    <w:p w14:paraId="2BB279A9" w14:textId="77777777" w:rsidR="006857D6" w:rsidRPr="001A3FB0" w:rsidRDefault="006857D6" w:rsidP="000B32CA">
      <w:pPr>
        <w:autoSpaceDE w:val="0"/>
        <w:autoSpaceDN w:val="0"/>
        <w:adjustRightInd w:val="0"/>
        <w:rPr>
          <w:rFonts w:ascii="Helvetica" w:hAnsi="Helvetica" w:cs="Arial"/>
          <w:iCs/>
          <w:lang w:val="fr-FR" w:eastAsia="en-US"/>
        </w:rPr>
      </w:pPr>
      <w:r w:rsidRPr="001A3FB0">
        <w:rPr>
          <w:rFonts w:ascii="Helvetica" w:hAnsi="Helvetica" w:cs="Arial"/>
          <w:iCs/>
          <w:lang w:val="fr-FR" w:eastAsia="en-US"/>
        </w:rPr>
        <w:t>"Dessiner avec des nombres: géométrie et arithmétique dans le dessin d’architecture</w:t>
      </w:r>
    </w:p>
    <w:p w14:paraId="78F2181D" w14:textId="7C7DC373" w:rsidR="006857D6" w:rsidRPr="003F379B" w:rsidRDefault="006857D6" w:rsidP="000B32CA">
      <w:pPr>
        <w:widowControl w:val="0"/>
        <w:autoSpaceDE w:val="0"/>
        <w:autoSpaceDN w:val="0"/>
        <w:adjustRightInd w:val="0"/>
        <w:rPr>
          <w:rFonts w:ascii="Helvetica" w:hAnsi="Helvetica" w:cs="Arial"/>
        </w:rPr>
      </w:pPr>
      <w:r w:rsidRPr="001A3FB0">
        <w:rPr>
          <w:rFonts w:ascii="Helvetica" w:hAnsi="Helvetica" w:cs="Arial"/>
          <w:iCs/>
          <w:lang w:val="fr-FR" w:eastAsia="en-US"/>
        </w:rPr>
        <w:t xml:space="preserve">au début de l’époque moderne." </w:t>
      </w:r>
      <w:r w:rsidRPr="003F379B">
        <w:rPr>
          <w:rFonts w:ascii="Helvetica" w:hAnsi="Helvetica" w:cs="Arial"/>
          <w:iCs/>
          <w:lang w:eastAsia="en-US"/>
        </w:rPr>
        <w:t>In</w:t>
      </w:r>
      <w:r w:rsidRPr="003F379B">
        <w:rPr>
          <w:rFonts w:ascii="Helvetica" w:hAnsi="Helvetica" w:cs="Arial"/>
          <w:i/>
          <w:iCs/>
          <w:lang w:eastAsia="en-US"/>
        </w:rPr>
        <w:t xml:space="preserve"> Gli Este e l'Alberti: Tempo e Misura</w:t>
      </w:r>
      <w:r w:rsidRPr="003F379B">
        <w:rPr>
          <w:rFonts w:ascii="Helvetica" w:hAnsi="Helvetica" w:cs="Arial"/>
          <w:iCs/>
          <w:lang w:eastAsia="en-US"/>
        </w:rPr>
        <w:t xml:space="preserve">, Transactions of the Conference, Ferrara 11.29-12.03, 2004, edited by Francesco Furlan and Gianni Venturi, 15-47. Pisa and Roma: Fabrizio Serra Editore, </w:t>
      </w:r>
      <w:r w:rsidR="000B32CA" w:rsidRPr="003F379B">
        <w:rPr>
          <w:rFonts w:ascii="Helvetica" w:hAnsi="Helvetica" w:cs="Arial"/>
          <w:iCs/>
          <w:lang w:eastAsia="en-US"/>
        </w:rPr>
        <w:t>2010</w:t>
      </w:r>
      <w:r w:rsidRPr="003F379B">
        <w:rPr>
          <w:rFonts w:ascii="Helvetica" w:hAnsi="Helvetica" w:cs="Arial"/>
          <w:iCs/>
          <w:lang w:eastAsia="en-US"/>
        </w:rPr>
        <w:t xml:space="preserve"> </w:t>
      </w:r>
    </w:p>
    <w:p w14:paraId="7A941AED" w14:textId="77777777" w:rsidR="006857D6" w:rsidRPr="003F379B" w:rsidRDefault="006857D6" w:rsidP="000B32CA">
      <w:pPr>
        <w:widowControl w:val="0"/>
        <w:autoSpaceDE w:val="0"/>
        <w:autoSpaceDN w:val="0"/>
        <w:adjustRightInd w:val="0"/>
        <w:rPr>
          <w:rFonts w:ascii="Helvetica" w:hAnsi="Helvetica"/>
        </w:rPr>
      </w:pPr>
    </w:p>
    <w:p w14:paraId="1ED9E2D2" w14:textId="07BBCC51" w:rsidR="006857D6" w:rsidRPr="003F379B" w:rsidRDefault="006857D6" w:rsidP="000B32CA">
      <w:pPr>
        <w:widowControl w:val="0"/>
        <w:autoSpaceDE w:val="0"/>
        <w:autoSpaceDN w:val="0"/>
        <w:adjustRightInd w:val="0"/>
        <w:rPr>
          <w:rFonts w:ascii="Helvetica" w:hAnsi="Helvetica"/>
        </w:rPr>
      </w:pPr>
      <w:r w:rsidRPr="003F379B">
        <w:rPr>
          <w:rFonts w:ascii="Helvetica" w:hAnsi="Helvetica"/>
        </w:rPr>
        <w:t xml:space="preserve">"The Rise of Technical Design and the Fall of Technical Memory in the Renaissance." In </w:t>
      </w:r>
      <w:r w:rsidRPr="003F379B">
        <w:rPr>
          <w:rFonts w:ascii="Helvetica" w:hAnsi="Helvetica"/>
          <w:i/>
        </w:rPr>
        <w:t>Memory and Invention: Medieval and Renaissance Literature, Art and Music</w:t>
      </w:r>
      <w:r w:rsidRPr="003F379B">
        <w:rPr>
          <w:rFonts w:ascii="Helvetica" w:hAnsi="Helvetica"/>
        </w:rPr>
        <w:t xml:space="preserve">, Transactions </w:t>
      </w:r>
      <w:r w:rsidRPr="001A3FB0">
        <w:rPr>
          <w:rFonts w:ascii="Helvetica" w:hAnsi="Helvetica"/>
          <w:lang w:val="en-GB"/>
        </w:rPr>
        <w:t>of the Conference, Florence, Villa I Tatti, May 11, 2006, edited by Anna Maria Busse Berger and Massimiliano Rossi, 23-36.  Florence: Villa I Tatti, Harvard Univ</w:t>
      </w:r>
      <w:r w:rsidR="000B32CA" w:rsidRPr="001A3FB0">
        <w:rPr>
          <w:rFonts w:ascii="Helvetica" w:hAnsi="Helvetica"/>
          <w:lang w:val="en-GB"/>
        </w:rPr>
        <w:t>ersity and Leo S. Olschki, 2009</w:t>
      </w:r>
      <w:r w:rsidRPr="001A3FB0">
        <w:rPr>
          <w:rFonts w:ascii="Helvetica" w:hAnsi="Helvetica"/>
          <w:lang w:val="en-GB"/>
        </w:rPr>
        <w:t xml:space="preserve"> </w:t>
      </w:r>
    </w:p>
    <w:p w14:paraId="27DF5B59" w14:textId="77777777" w:rsidR="006857D6" w:rsidRPr="003F379B" w:rsidRDefault="006857D6" w:rsidP="000B32CA">
      <w:pPr>
        <w:rPr>
          <w:rFonts w:ascii="Helvetica" w:hAnsi="Helvetica"/>
        </w:rPr>
      </w:pPr>
    </w:p>
    <w:p w14:paraId="3EC01CA1" w14:textId="43E889AC" w:rsidR="006857D6" w:rsidRPr="003F379B" w:rsidRDefault="006857D6" w:rsidP="000B32CA">
      <w:pPr>
        <w:rPr>
          <w:rFonts w:ascii="Helvetica" w:hAnsi="Helvetica"/>
          <w:snapToGrid w:val="0"/>
          <w:lang w:val="en-GB"/>
        </w:rPr>
      </w:pPr>
      <w:r w:rsidRPr="003F379B">
        <w:rPr>
          <w:rFonts w:ascii="Helvetica" w:hAnsi="Helvetica"/>
          <w:snapToGrid w:val="0"/>
          <w:lang w:val="en-GB"/>
        </w:rPr>
        <w:lastRenderedPageBreak/>
        <w:t xml:space="preserve">"Authors, Agents, Agencies, and the Digital PublicIn </w:t>
      </w:r>
      <w:r w:rsidRPr="003F379B">
        <w:rPr>
          <w:rFonts w:ascii="Helvetica" w:hAnsi="Helvetica"/>
          <w:i/>
          <w:snapToGrid w:val="0"/>
          <w:lang w:val="en-GB"/>
        </w:rPr>
        <w:t>Visions</w:t>
      </w:r>
      <w:r w:rsidRPr="003F379B">
        <w:rPr>
          <w:rFonts w:ascii="Helvetica" w:hAnsi="Helvetica"/>
          <w:snapToGrid w:val="0"/>
          <w:lang w:val="en-GB"/>
        </w:rPr>
        <w:t xml:space="preserve">, Catalogue of the 9th edition of </w:t>
      </w:r>
      <w:r w:rsidRPr="003F379B">
        <w:rPr>
          <w:rFonts w:ascii="Helvetica" w:hAnsi="Helvetica"/>
          <w:i/>
          <w:snapToGrid w:val="0"/>
          <w:lang w:val="en-GB"/>
        </w:rPr>
        <w:t>Beyond Media</w:t>
      </w:r>
      <w:r w:rsidRPr="003F379B">
        <w:rPr>
          <w:rFonts w:ascii="Helvetica" w:hAnsi="Helvetica"/>
          <w:snapToGrid w:val="0"/>
          <w:lang w:val="en-GB"/>
        </w:rPr>
        <w:t>, International Festival for Architecture and Media, Florence, Italy, 9-17 July 2009, edited by Marco Brizzi and Paola Giaconia, 71-73. Florence: Image Publishing,</w:t>
      </w:r>
      <w:r w:rsidR="00033B40" w:rsidRPr="003F379B">
        <w:rPr>
          <w:rFonts w:ascii="Helvetica" w:hAnsi="Helvetica"/>
          <w:snapToGrid w:val="0"/>
          <w:lang w:val="en-GB"/>
        </w:rPr>
        <w:t xml:space="preserve"> 2009.  Also on </w:t>
      </w:r>
      <w:r w:rsidRPr="003F379B">
        <w:rPr>
          <w:rFonts w:ascii="Helvetica" w:hAnsi="Helvetica"/>
          <w:snapToGrid w:val="0"/>
          <w:lang w:val="en-GB"/>
        </w:rPr>
        <w:t xml:space="preserve">line, </w:t>
      </w:r>
      <w:r w:rsidRPr="003F379B">
        <w:rPr>
          <w:rFonts w:ascii="Helvetica" w:hAnsi="Helvetica"/>
          <w:i/>
          <w:snapToGrid w:val="0"/>
          <w:lang w:val="en-GB"/>
        </w:rPr>
        <w:t>Arch'it</w:t>
      </w:r>
      <w:r w:rsidRPr="003F379B">
        <w:rPr>
          <w:rFonts w:ascii="Helvetica" w:hAnsi="Helvetica"/>
          <w:snapToGrid w:val="0"/>
          <w:lang w:val="en-GB"/>
        </w:rPr>
        <w:t xml:space="preserve">, Florence, </w:t>
      </w:r>
      <w:r w:rsidRPr="003F379B">
        <w:rPr>
          <w:rFonts w:ascii="Helvetica" w:hAnsi="Helvetica"/>
          <w:snapToGrid w:val="0"/>
          <w:u w:val="single"/>
          <w:lang w:val="en-GB"/>
        </w:rPr>
        <w:t>http://architettura.supereva.com/extended/20090807/index.htm</w:t>
      </w:r>
      <w:r w:rsidRPr="003F379B">
        <w:rPr>
          <w:rFonts w:ascii="Helvetica" w:hAnsi="Helvetica"/>
          <w:snapToGrid w:val="0"/>
          <w:lang w:val="en-GB"/>
        </w:rPr>
        <w:t>, retrieved 11.08.2009</w:t>
      </w:r>
    </w:p>
    <w:p w14:paraId="3DD34399" w14:textId="77777777" w:rsidR="000B32CA" w:rsidRPr="003F379B" w:rsidRDefault="000B32CA" w:rsidP="000B32CA">
      <w:pPr>
        <w:rPr>
          <w:rFonts w:ascii="Helvetica" w:hAnsi="Helvetica"/>
          <w:snapToGrid w:val="0"/>
          <w:lang w:val="en-GB"/>
        </w:rPr>
      </w:pPr>
    </w:p>
    <w:p w14:paraId="6B172846" w14:textId="11C374F2" w:rsidR="006857D6" w:rsidRPr="003F379B" w:rsidRDefault="006857D6" w:rsidP="000B32CA">
      <w:pPr>
        <w:rPr>
          <w:rFonts w:ascii="Helvetica" w:hAnsi="Helvetica"/>
        </w:rPr>
      </w:pPr>
      <w:r w:rsidRPr="001A3FB0">
        <w:rPr>
          <w:rFonts w:ascii="Helvetica" w:hAnsi="Helvetica"/>
          <w:snapToGrid w:val="0"/>
          <w:lang w:val="fr-FR"/>
        </w:rPr>
        <w:t>"La desaparición de los idénticos. La estandarización arquitectónica en la era de la reproductibilidad digital</w:t>
      </w:r>
      <w:r w:rsidR="005B78A2">
        <w:rPr>
          <w:rFonts w:ascii="Helvetica" w:hAnsi="Helvetica"/>
          <w:snapToGrid w:val="0"/>
          <w:lang w:val="fr-FR"/>
        </w:rPr>
        <w:t>.</w:t>
      </w:r>
      <w:r w:rsidRPr="001A3FB0">
        <w:rPr>
          <w:rFonts w:ascii="Helvetica" w:hAnsi="Helvetica"/>
          <w:snapToGrid w:val="0"/>
          <w:lang w:val="fr-FR"/>
        </w:rPr>
        <w:t xml:space="preserve">" </w:t>
      </w:r>
      <w:r w:rsidR="005B78A2" w:rsidRPr="005B78A2">
        <w:rPr>
          <w:rFonts w:ascii="Helvetica" w:hAnsi="Helvetica"/>
          <w:snapToGrid w:val="0"/>
          <w:lang w:val="en-GB"/>
        </w:rPr>
        <w:t>I</w:t>
      </w:r>
      <w:r w:rsidRPr="005B78A2">
        <w:rPr>
          <w:rFonts w:ascii="Helvetica" w:hAnsi="Helvetica"/>
          <w:snapToGrid w:val="0"/>
          <w:lang w:val="en-GB"/>
        </w:rPr>
        <w:t xml:space="preserve">n </w:t>
      </w:r>
      <w:r w:rsidRPr="005B78A2">
        <w:rPr>
          <w:rFonts w:ascii="Helvetica" w:hAnsi="Helvetica"/>
          <w:i/>
          <w:snapToGrid w:val="0"/>
          <w:lang w:val="en-GB"/>
        </w:rPr>
        <w:t>La digitalización toma el mando</w:t>
      </w:r>
      <w:r w:rsidRPr="005B78A2">
        <w:rPr>
          <w:rFonts w:ascii="Helvetica" w:hAnsi="Helvetica"/>
          <w:snapToGrid w:val="0"/>
          <w:lang w:val="en-GB"/>
        </w:rPr>
        <w:t xml:space="preserve">, edited by Luís Ortega, 59-67. </w:t>
      </w:r>
      <w:r w:rsidRPr="003F379B">
        <w:rPr>
          <w:rFonts w:ascii="Helvetica" w:hAnsi="Helvetica"/>
          <w:snapToGrid w:val="0"/>
          <w:lang w:val="en-GB"/>
        </w:rPr>
        <w:t xml:space="preserve">Barcelona: GG, 2009.   Translated and adapted from </w:t>
      </w:r>
      <w:r w:rsidRPr="003F379B">
        <w:rPr>
          <w:rFonts w:ascii="Helvetica" w:hAnsi="Helvetica"/>
        </w:rPr>
        <w:t xml:space="preserve">"The Demise of the Identical. Architectural Standardization in the Age </w:t>
      </w:r>
      <w:r w:rsidR="00033B40" w:rsidRPr="003F379B">
        <w:rPr>
          <w:rFonts w:ascii="Helvetica" w:hAnsi="Helvetica"/>
        </w:rPr>
        <w:t xml:space="preserve">of Digital Reproducibility," on </w:t>
      </w:r>
      <w:r w:rsidRPr="003F379B">
        <w:rPr>
          <w:rFonts w:ascii="Helvetica" w:hAnsi="Helvetica"/>
        </w:rPr>
        <w:t xml:space="preserve">line at </w:t>
      </w:r>
      <w:r w:rsidRPr="003F379B">
        <w:rPr>
          <w:rFonts w:ascii="Helvetica" w:hAnsi="Helvetica"/>
          <w:u w:val="single"/>
        </w:rPr>
        <w:t>http://www.banffcentre.ca/bnmi/programs/archives/2005/refresh/docs/conferences/Mario_Carpo.pdf</w:t>
      </w:r>
      <w:r w:rsidRPr="003F379B">
        <w:rPr>
          <w:rFonts w:ascii="Helvetica" w:hAnsi="Helvetica"/>
        </w:rPr>
        <w:t>retrieved 01.17.2011</w:t>
      </w:r>
    </w:p>
    <w:p w14:paraId="6CD51581" w14:textId="77777777" w:rsidR="000B32CA" w:rsidRPr="003F379B" w:rsidRDefault="000B32CA" w:rsidP="000B32CA">
      <w:pPr>
        <w:rPr>
          <w:rFonts w:ascii="Helvetica" w:hAnsi="Helvetica"/>
        </w:rPr>
      </w:pPr>
    </w:p>
    <w:p w14:paraId="7270F2D2" w14:textId="0872D6D3" w:rsidR="006857D6" w:rsidRPr="003F379B" w:rsidRDefault="006857D6" w:rsidP="000B32CA">
      <w:pPr>
        <w:rPr>
          <w:rFonts w:ascii="Helvetica" w:hAnsi="Helvetica"/>
          <w:snapToGrid w:val="0"/>
          <w:lang w:val="en-GB"/>
        </w:rPr>
      </w:pPr>
      <w:r w:rsidRPr="003F379B">
        <w:rPr>
          <w:rFonts w:ascii="Helvetica" w:hAnsi="Helvetica"/>
          <w:snapToGrid w:val="0"/>
          <w:lang w:val="en-GB"/>
        </w:rPr>
        <w:t xml:space="preserve">"Aufstieg und Fall der identischen Reproduzierbarkeit. </w:t>
      </w:r>
      <w:r w:rsidRPr="001A3FB0">
        <w:rPr>
          <w:rFonts w:ascii="Helvetica" w:hAnsi="Helvetica"/>
          <w:snapToGrid w:val="0"/>
          <w:lang w:val="fr-FR"/>
        </w:rPr>
        <w:t>Zu Leon Battista Albertis unzeitgemässer Entdeckung digitaler Technologien in der Frührenaissance</w:t>
      </w:r>
      <w:r w:rsidR="005B78A2">
        <w:rPr>
          <w:rFonts w:ascii="Helvetica" w:hAnsi="Helvetica"/>
          <w:snapToGrid w:val="0"/>
          <w:lang w:val="fr-FR"/>
        </w:rPr>
        <w:t>.</w:t>
      </w:r>
      <w:r w:rsidRPr="001A3FB0">
        <w:rPr>
          <w:rFonts w:ascii="Helvetica" w:hAnsi="Helvetica"/>
          <w:snapToGrid w:val="0"/>
          <w:lang w:val="fr-FR"/>
        </w:rPr>
        <w:t xml:space="preserve">"  </w:t>
      </w:r>
      <w:r w:rsidR="005B78A2">
        <w:rPr>
          <w:rFonts w:ascii="Helvetica" w:hAnsi="Helvetica"/>
          <w:snapToGrid w:val="0"/>
          <w:lang w:val="en-GB"/>
        </w:rPr>
        <w:t>I</w:t>
      </w:r>
      <w:r w:rsidRPr="003F379B">
        <w:rPr>
          <w:rFonts w:ascii="Helvetica" w:hAnsi="Helvetica"/>
          <w:snapToGrid w:val="0"/>
          <w:lang w:val="en-GB"/>
        </w:rPr>
        <w:t xml:space="preserve">n </w:t>
      </w:r>
      <w:r w:rsidRPr="003F379B">
        <w:rPr>
          <w:rFonts w:ascii="Helvetica" w:hAnsi="Helvetica"/>
          <w:i/>
          <w:snapToGrid w:val="0"/>
          <w:lang w:val="en-GB"/>
        </w:rPr>
        <w:t>Kulturtechnik Entwerfen. Praktiken, Konzepte und Medien in Architektur und Design Science</w:t>
      </w:r>
      <w:r w:rsidRPr="003F379B">
        <w:rPr>
          <w:rFonts w:ascii="Helvetica" w:hAnsi="Helvetica"/>
          <w:snapToGrid w:val="0"/>
          <w:lang w:val="en-GB"/>
        </w:rPr>
        <w:t>, edited by Daniel Gethmann and Susanne Hauser, 49-65. Bielefeld</w:t>
      </w:r>
      <w:r w:rsidR="000B32CA" w:rsidRPr="003F379B">
        <w:rPr>
          <w:rFonts w:ascii="Helvetica" w:hAnsi="Helvetica"/>
          <w:snapToGrid w:val="0"/>
          <w:lang w:val="en-GB"/>
        </w:rPr>
        <w:t>: Transcript Verlag, 2009</w:t>
      </w:r>
      <w:r w:rsidRPr="003F379B">
        <w:rPr>
          <w:rFonts w:ascii="Helvetica" w:hAnsi="Helvetica"/>
          <w:snapToGrid w:val="0"/>
          <w:lang w:val="en-GB"/>
        </w:rPr>
        <w:t xml:space="preserve"> </w:t>
      </w:r>
    </w:p>
    <w:p w14:paraId="45A6D64C" w14:textId="77777777" w:rsidR="000B32CA" w:rsidRPr="003F379B" w:rsidRDefault="000B32CA" w:rsidP="000B32CA">
      <w:pPr>
        <w:rPr>
          <w:rFonts w:ascii="Helvetica" w:hAnsi="Helvetica"/>
          <w:snapToGrid w:val="0"/>
          <w:lang w:val="en-GB"/>
        </w:rPr>
      </w:pPr>
    </w:p>
    <w:p w14:paraId="722069FB" w14:textId="5E71709D" w:rsidR="006857D6" w:rsidRPr="001A3FB0" w:rsidRDefault="006857D6" w:rsidP="000B32CA">
      <w:pPr>
        <w:widowControl w:val="0"/>
        <w:autoSpaceDE w:val="0"/>
        <w:autoSpaceDN w:val="0"/>
        <w:adjustRightInd w:val="0"/>
        <w:rPr>
          <w:rFonts w:ascii="Helvetica" w:hAnsi="Helvetica"/>
          <w:lang w:val="en-GB"/>
        </w:rPr>
      </w:pPr>
      <w:r w:rsidRPr="003F379B">
        <w:rPr>
          <w:rFonts w:ascii="Helvetica" w:hAnsi="Helvetica"/>
          <w:snapToGrid w:val="0"/>
          <w:lang w:val="en-GB"/>
        </w:rPr>
        <w:t>"On Both Sides of the Fence. Authorship, Precision, and Other Anomalies in an Age of Variable Objects</w:t>
      </w:r>
      <w:r w:rsidR="005B78A2">
        <w:rPr>
          <w:rFonts w:ascii="Helvetica" w:hAnsi="Helvetica"/>
          <w:snapToGrid w:val="0"/>
          <w:lang w:val="en-GB"/>
        </w:rPr>
        <w:t>.</w:t>
      </w:r>
      <w:r w:rsidRPr="003F379B">
        <w:rPr>
          <w:rFonts w:ascii="Helvetica" w:hAnsi="Helvetica"/>
          <w:snapToGrid w:val="0"/>
          <w:lang w:val="en-GB"/>
        </w:rPr>
        <w:t xml:space="preserve">"  </w:t>
      </w:r>
      <w:r w:rsidR="005B78A2">
        <w:rPr>
          <w:rFonts w:ascii="Helvetica" w:hAnsi="Helvetica"/>
          <w:snapToGrid w:val="0"/>
          <w:lang w:val="en-GB"/>
        </w:rPr>
        <w:t>I</w:t>
      </w:r>
      <w:r w:rsidRPr="003F379B">
        <w:rPr>
          <w:rFonts w:ascii="Helvetica" w:hAnsi="Helvetica"/>
          <w:snapToGrid w:val="0"/>
          <w:lang w:val="en-GB"/>
        </w:rPr>
        <w:t xml:space="preserve">n </w:t>
      </w:r>
      <w:r w:rsidRPr="003F379B">
        <w:rPr>
          <w:rFonts w:ascii="Helvetica" w:hAnsi="Helvetica"/>
          <w:i/>
          <w:snapToGrid w:val="0"/>
          <w:lang w:val="en-GB"/>
        </w:rPr>
        <w:t>Valerio Olgiati</w:t>
      </w:r>
      <w:r w:rsidRPr="003F379B">
        <w:rPr>
          <w:rFonts w:ascii="Helvetica" w:hAnsi="Helvetica"/>
          <w:snapToGrid w:val="0"/>
          <w:lang w:val="en-GB"/>
        </w:rPr>
        <w:t>, edited by Laurent Stalder, 128-190. Cologne: Walther König, 2008. (The same book also published in German).   A revised</w:t>
      </w:r>
      <w:r w:rsidR="00033B40" w:rsidRPr="003F379B">
        <w:rPr>
          <w:rFonts w:ascii="Helvetica" w:hAnsi="Helvetica"/>
          <w:snapToGrid w:val="0"/>
          <w:lang w:val="en-GB"/>
        </w:rPr>
        <w:t xml:space="preserve"> Italian version of the same on </w:t>
      </w:r>
      <w:r w:rsidRPr="003F379B">
        <w:rPr>
          <w:rFonts w:ascii="Helvetica" w:hAnsi="Helvetica"/>
          <w:snapToGrid w:val="0"/>
          <w:lang w:val="en-GB"/>
        </w:rPr>
        <w:t>line as "</w:t>
      </w:r>
      <w:r w:rsidRPr="001A3FB0">
        <w:rPr>
          <w:rFonts w:ascii="Helvetica" w:hAnsi="Helvetica"/>
          <w:lang w:val="en-GB"/>
        </w:rPr>
        <w:t xml:space="preserve">Valerio Olgiati. </w:t>
      </w:r>
      <w:r w:rsidRPr="003F379B">
        <w:rPr>
          <w:rFonts w:ascii="Helvetica" w:hAnsi="Helvetica"/>
          <w:lang w:val="fr-FR"/>
        </w:rPr>
        <w:t xml:space="preserve">Autore, autorità e avatar della modernità in un mondo di oggetti variabili."  </w:t>
      </w:r>
      <w:r w:rsidRPr="001A3FB0">
        <w:rPr>
          <w:rFonts w:ascii="Helvetica" w:hAnsi="Helvetica"/>
          <w:i/>
          <w:lang w:val="en-GB"/>
        </w:rPr>
        <w:t>Arch'it</w:t>
      </w:r>
      <w:r w:rsidRPr="001A3FB0">
        <w:rPr>
          <w:rFonts w:ascii="Helvetica" w:hAnsi="Helvetica"/>
          <w:lang w:val="en-GB"/>
        </w:rPr>
        <w:t xml:space="preserve">, Florence, </w:t>
      </w:r>
      <w:r w:rsidRPr="001A3FB0">
        <w:rPr>
          <w:rFonts w:ascii="Helvetica" w:hAnsi="Helvetica"/>
          <w:u w:val="single"/>
          <w:lang w:val="en-GB"/>
        </w:rPr>
        <w:t>http://architettura.supereva.com/files/20091108/index.htm</w:t>
      </w:r>
      <w:r w:rsidRPr="001A3FB0">
        <w:rPr>
          <w:rFonts w:ascii="Helvetica" w:hAnsi="Helvetica"/>
          <w:lang w:val="en-GB"/>
        </w:rPr>
        <w:t xml:space="preserve">, retrieved 11.08.2009 </w:t>
      </w:r>
    </w:p>
    <w:p w14:paraId="608EC096" w14:textId="77777777" w:rsidR="006857D6" w:rsidRPr="003F379B" w:rsidRDefault="006857D6" w:rsidP="000B32CA">
      <w:pPr>
        <w:rPr>
          <w:rFonts w:ascii="Helvetica" w:hAnsi="Helvetica"/>
        </w:rPr>
      </w:pPr>
    </w:p>
    <w:p w14:paraId="78C6BDF3" w14:textId="77777777" w:rsidR="000B32CA" w:rsidRPr="001A3FB0" w:rsidRDefault="006857D6" w:rsidP="000B32CA">
      <w:pPr>
        <w:rPr>
          <w:rFonts w:ascii="Helvetica" w:hAnsi="Helvetica"/>
          <w:lang w:val="fr-FR"/>
        </w:rPr>
      </w:pPr>
      <w:r w:rsidRPr="001A3FB0">
        <w:rPr>
          <w:rFonts w:ascii="Helvetica" w:hAnsi="Helvetica"/>
          <w:lang w:val="fr-FR"/>
        </w:rPr>
        <w:t xml:space="preserve">Co-authored.  "Les livres d'architecture : leurs éditions de la Renaissance à nos jours."  </w:t>
      </w:r>
      <w:r w:rsidRPr="001A3FB0">
        <w:rPr>
          <w:rFonts w:ascii="Helvetica" w:hAnsi="Helvetica"/>
          <w:i/>
          <w:lang w:val="fr-FR"/>
        </w:rPr>
        <w:t>Perspective, Revue de l'Institut National d'Histoire de l'Art</w:t>
      </w:r>
      <w:r w:rsidR="000B32CA" w:rsidRPr="001A3FB0">
        <w:rPr>
          <w:rFonts w:ascii="Helvetica" w:hAnsi="Helvetica"/>
          <w:lang w:val="fr-FR"/>
        </w:rPr>
        <w:t>, 3, no. 2 (2008): 189-204</w:t>
      </w:r>
    </w:p>
    <w:p w14:paraId="5F7F24D0" w14:textId="7B721640" w:rsidR="006857D6" w:rsidRPr="001A3FB0" w:rsidRDefault="006857D6" w:rsidP="000B32CA">
      <w:pPr>
        <w:rPr>
          <w:rFonts w:ascii="Helvetica" w:hAnsi="Helvetica"/>
          <w:lang w:val="fr-FR"/>
        </w:rPr>
      </w:pPr>
      <w:r w:rsidRPr="001A3FB0">
        <w:rPr>
          <w:rFonts w:ascii="Helvetica" w:hAnsi="Helvetica"/>
          <w:lang w:val="fr-FR"/>
        </w:rPr>
        <w:t xml:space="preserve"> </w:t>
      </w:r>
    </w:p>
    <w:p w14:paraId="2BB4361A" w14:textId="18EFE36D" w:rsidR="006857D6" w:rsidRPr="003F379B" w:rsidRDefault="006857D6" w:rsidP="000B32CA">
      <w:pPr>
        <w:rPr>
          <w:rFonts w:ascii="Helvetica" w:hAnsi="Helvetica"/>
        </w:rPr>
      </w:pPr>
      <w:r w:rsidRPr="00A14ABE">
        <w:rPr>
          <w:rFonts w:ascii="Helvetica" w:hAnsi="Helvetica"/>
          <w:lang w:val="fr-CH"/>
        </w:rPr>
        <w:t>"Non Standard Morality: Digital technology and its discontents</w:t>
      </w:r>
      <w:r w:rsidR="005B78A2" w:rsidRPr="00A14ABE">
        <w:rPr>
          <w:rFonts w:ascii="Helvetica" w:hAnsi="Helvetica"/>
          <w:lang w:val="fr-CH"/>
        </w:rPr>
        <w:t>.</w:t>
      </w:r>
      <w:r w:rsidRPr="00A14ABE">
        <w:rPr>
          <w:rFonts w:ascii="Helvetica" w:hAnsi="Helvetica"/>
          <w:lang w:val="fr-CH"/>
        </w:rPr>
        <w:t xml:space="preserve">"  </w:t>
      </w:r>
      <w:r w:rsidR="005B78A2">
        <w:rPr>
          <w:rFonts w:ascii="Helvetica" w:hAnsi="Helvetica"/>
        </w:rPr>
        <w:t>I</w:t>
      </w:r>
      <w:r w:rsidRPr="003F379B">
        <w:rPr>
          <w:rFonts w:ascii="Helvetica" w:hAnsi="Helvetica"/>
        </w:rPr>
        <w:t xml:space="preserve">n </w:t>
      </w:r>
      <w:r w:rsidRPr="003F379B">
        <w:rPr>
          <w:rFonts w:ascii="Helvetica" w:hAnsi="Helvetica"/>
          <w:i/>
        </w:rPr>
        <w:t>Architecture Between Spectacle and Use</w:t>
      </w:r>
      <w:r w:rsidRPr="003F379B">
        <w:rPr>
          <w:rFonts w:ascii="Helvetica" w:hAnsi="Helvetica"/>
        </w:rPr>
        <w:t>, edited by Anthony Vidler, 127-142.  Williamstown, MA: The Clark Art Institute; New Haven, CT</w:t>
      </w:r>
      <w:r w:rsidR="000B32CA" w:rsidRPr="003F379B">
        <w:rPr>
          <w:rFonts w:ascii="Helvetica" w:hAnsi="Helvetica"/>
        </w:rPr>
        <w:t xml:space="preserve">: Yale University Press, 2008 </w:t>
      </w:r>
    </w:p>
    <w:p w14:paraId="2C77F2C2" w14:textId="77777777" w:rsidR="000B32CA" w:rsidRPr="003F379B" w:rsidRDefault="000B32CA" w:rsidP="000B32CA">
      <w:pPr>
        <w:rPr>
          <w:rFonts w:ascii="Helvetica" w:hAnsi="Helvetica"/>
        </w:rPr>
      </w:pPr>
    </w:p>
    <w:p w14:paraId="3B8C448F" w14:textId="78488A1E" w:rsidR="006857D6" w:rsidRPr="001A3FB0" w:rsidRDefault="006857D6" w:rsidP="000B32CA">
      <w:pPr>
        <w:rPr>
          <w:rFonts w:ascii="Helvetica" w:hAnsi="Helvetica"/>
          <w:snapToGrid w:val="0"/>
          <w:lang w:val="fr-FR"/>
        </w:rPr>
      </w:pPr>
      <w:r w:rsidRPr="003F379B">
        <w:rPr>
          <w:rFonts w:ascii="Helvetica" w:hAnsi="Helvetica"/>
          <w:snapToGrid w:val="0"/>
          <w:lang w:val="en-GB"/>
        </w:rPr>
        <w:t>"Alberti's Media Lab</w:t>
      </w:r>
      <w:r w:rsidR="005B78A2">
        <w:rPr>
          <w:rFonts w:ascii="Helvetica" w:hAnsi="Helvetica"/>
          <w:snapToGrid w:val="0"/>
          <w:lang w:val="en-GB"/>
        </w:rPr>
        <w:t>.</w:t>
      </w:r>
      <w:r w:rsidRPr="003F379B">
        <w:rPr>
          <w:rFonts w:ascii="Helvetica" w:hAnsi="Helvetica"/>
          <w:snapToGrid w:val="0"/>
          <w:lang w:val="en-GB"/>
        </w:rPr>
        <w:t xml:space="preserve">"  </w:t>
      </w:r>
      <w:r w:rsidR="005B78A2">
        <w:rPr>
          <w:rFonts w:ascii="Helvetica" w:hAnsi="Helvetica"/>
          <w:snapToGrid w:val="0"/>
          <w:lang w:val="en-GB"/>
        </w:rPr>
        <w:t>I</w:t>
      </w:r>
      <w:r w:rsidRPr="003F379B">
        <w:rPr>
          <w:rFonts w:ascii="Helvetica" w:hAnsi="Helvetica"/>
          <w:snapToGrid w:val="0"/>
          <w:lang w:val="en-GB"/>
        </w:rPr>
        <w:t xml:space="preserve">n </w:t>
      </w:r>
      <w:r w:rsidRPr="003F379B">
        <w:rPr>
          <w:rFonts w:ascii="Helvetica" w:hAnsi="Helvetica"/>
          <w:i/>
          <w:snapToGrid w:val="0"/>
          <w:lang w:val="en-GB"/>
        </w:rPr>
        <w:t>Perspective, Projections and Design</w:t>
      </w:r>
      <w:r w:rsidRPr="003F379B">
        <w:rPr>
          <w:rFonts w:ascii="Helvetica" w:hAnsi="Helvetica"/>
          <w:snapToGrid w:val="0"/>
          <w:lang w:val="en-GB"/>
        </w:rPr>
        <w:t xml:space="preserve">, edited by Mario Carpo and Frédérique Lemerle, 47-63.  London and New York: Routledge, </w:t>
      </w:r>
      <w:r w:rsidRPr="003F379B">
        <w:rPr>
          <w:rFonts w:ascii="Helvetica" w:hAnsi="Helvetica"/>
        </w:rPr>
        <w:t xml:space="preserve">2007. An earlier version published in French as "Le </w:t>
      </w:r>
      <w:r w:rsidRPr="003F379B">
        <w:rPr>
          <w:rFonts w:ascii="Helvetica" w:hAnsi="Helvetica"/>
          <w:i/>
        </w:rPr>
        <w:t>Media Lab</w:t>
      </w:r>
      <w:r w:rsidRPr="003F379B">
        <w:rPr>
          <w:rFonts w:ascii="Helvetica" w:hAnsi="Helvetica"/>
        </w:rPr>
        <w:t xml:space="preserve"> d'Alberti</w:t>
      </w:r>
      <w:r w:rsidR="005B78A2">
        <w:rPr>
          <w:rFonts w:ascii="Helvetica" w:hAnsi="Helvetica"/>
        </w:rPr>
        <w:t>.</w:t>
      </w:r>
      <w:r w:rsidRPr="003F379B">
        <w:rPr>
          <w:rFonts w:ascii="Helvetica" w:hAnsi="Helvetica"/>
        </w:rPr>
        <w:t xml:space="preserve">"  </w:t>
      </w:r>
      <w:r w:rsidR="005B78A2" w:rsidRPr="00A14ABE">
        <w:rPr>
          <w:rFonts w:ascii="Helvetica" w:hAnsi="Helvetica"/>
          <w:snapToGrid w:val="0"/>
          <w:lang w:val="fr-CH"/>
        </w:rPr>
        <w:t>I</w:t>
      </w:r>
      <w:r w:rsidRPr="00A14ABE">
        <w:rPr>
          <w:rFonts w:ascii="Helvetica" w:hAnsi="Helvetica"/>
          <w:snapToGrid w:val="0"/>
          <w:lang w:val="fr-CH"/>
        </w:rPr>
        <w:t xml:space="preserve">n </w:t>
      </w:r>
      <w:r w:rsidRPr="00A14ABE">
        <w:rPr>
          <w:rFonts w:ascii="Helvetica" w:hAnsi="Helvetica"/>
          <w:i/>
          <w:snapToGrid w:val="0"/>
          <w:lang w:val="fr-CH"/>
        </w:rPr>
        <w:t xml:space="preserve">Perspective, projections, projet. </w:t>
      </w:r>
      <w:r w:rsidRPr="003F379B">
        <w:rPr>
          <w:rFonts w:ascii="Helvetica" w:hAnsi="Helvetica"/>
          <w:i/>
          <w:snapToGrid w:val="0"/>
          <w:lang w:val="fr-FR"/>
        </w:rPr>
        <w:t>Technologies de la représentation architecturale,</w:t>
      </w:r>
      <w:r w:rsidRPr="003F379B">
        <w:rPr>
          <w:rFonts w:ascii="Helvetica" w:hAnsi="Helvetica"/>
          <w:snapToGrid w:val="0"/>
          <w:lang w:val="fr-FR"/>
        </w:rPr>
        <w:t xml:space="preserve"> conference proceedings, Centre d'études supérieures de la Renaissance, Tours, June 12-14, 2003, edited by Mario Carpo and Frédérique Lemerle-Pauwels, 39-49.  </w:t>
      </w:r>
      <w:r w:rsidRPr="001A3FB0">
        <w:rPr>
          <w:rFonts w:ascii="Helvetica" w:hAnsi="Helvetica"/>
          <w:snapToGrid w:val="0"/>
          <w:lang w:val="fr-FR"/>
        </w:rPr>
        <w:t xml:space="preserve">Paris: Centre des monuments nationaux et </w:t>
      </w:r>
      <w:r w:rsidRPr="001A3FB0">
        <w:rPr>
          <w:rFonts w:ascii="Helvetica" w:hAnsi="Helvetica"/>
          <w:caps/>
          <w:snapToGrid w:val="0"/>
          <w:lang w:val="fr-FR"/>
        </w:rPr>
        <w:t>é</w:t>
      </w:r>
      <w:r w:rsidR="000B32CA" w:rsidRPr="001A3FB0">
        <w:rPr>
          <w:rFonts w:ascii="Helvetica" w:hAnsi="Helvetica"/>
          <w:snapToGrid w:val="0"/>
          <w:lang w:val="fr-FR"/>
        </w:rPr>
        <w:t>ditions du patrimoine, 2005</w:t>
      </w:r>
    </w:p>
    <w:p w14:paraId="012FF490" w14:textId="77777777" w:rsidR="000B32CA" w:rsidRPr="001A3FB0" w:rsidRDefault="000B32CA" w:rsidP="000B32CA">
      <w:pPr>
        <w:rPr>
          <w:rFonts w:ascii="Helvetica" w:hAnsi="Helvetica"/>
          <w:snapToGrid w:val="0"/>
          <w:lang w:val="fr-FR"/>
        </w:rPr>
      </w:pPr>
    </w:p>
    <w:p w14:paraId="0F2EF5DF" w14:textId="048D8FFD" w:rsidR="006857D6" w:rsidRPr="001A3FB0" w:rsidRDefault="006857D6" w:rsidP="000B32CA">
      <w:pPr>
        <w:numPr>
          <w:ins w:id="0" w:author="Megan Spriggs" w:date="2008-06-22T22:34:00Z"/>
        </w:numPr>
        <w:rPr>
          <w:rFonts w:ascii="Helvetica" w:hAnsi="Helvetica"/>
          <w:lang w:val="en-GB"/>
        </w:rPr>
      </w:pPr>
      <w:r w:rsidRPr="001A3FB0">
        <w:rPr>
          <w:rFonts w:ascii="Helvetica" w:hAnsi="Helvetica"/>
          <w:lang w:val="fr-FR"/>
        </w:rPr>
        <w:t xml:space="preserve">"Riproducibilità e trasmissione dell'immagine tecnico-scientifica nell'opera dell'Alberti e nelle sue fonti. </w:t>
      </w:r>
      <w:r w:rsidRPr="003F379B">
        <w:rPr>
          <w:rFonts w:ascii="Helvetica" w:hAnsi="Helvetica"/>
        </w:rPr>
        <w:t>Aspetti metodologici ed interpretativi</w:t>
      </w:r>
      <w:r w:rsidR="005B78A2">
        <w:rPr>
          <w:rFonts w:ascii="Helvetica" w:hAnsi="Helvetica"/>
        </w:rPr>
        <w:t>.</w:t>
      </w:r>
      <w:r w:rsidRPr="003F379B">
        <w:rPr>
          <w:rFonts w:ascii="Helvetica" w:hAnsi="Helvetica"/>
        </w:rPr>
        <w:t xml:space="preserve">"  </w:t>
      </w:r>
      <w:r w:rsidR="005B78A2">
        <w:rPr>
          <w:rFonts w:ascii="Helvetica" w:hAnsi="Helvetica"/>
        </w:rPr>
        <w:t>I</w:t>
      </w:r>
      <w:r w:rsidRPr="003F379B">
        <w:rPr>
          <w:rFonts w:ascii="Helvetica" w:hAnsi="Helvetica"/>
        </w:rPr>
        <w:t xml:space="preserve">n </w:t>
      </w:r>
      <w:r w:rsidRPr="003F379B">
        <w:rPr>
          <w:rFonts w:ascii="Helvetica" w:hAnsi="Helvetica"/>
          <w:i/>
        </w:rPr>
        <w:t>Leonis Baptistae Alberti Descriptio Urbis Romae</w:t>
      </w:r>
      <w:r w:rsidRPr="003F379B">
        <w:rPr>
          <w:rFonts w:ascii="Helvetica" w:hAnsi="Helvetica"/>
        </w:rPr>
        <w:t xml:space="preserve">, edited by Francesco Furlan, 8-23. Florence: Olschki, 2005.  An earlier version in </w:t>
      </w:r>
      <w:r w:rsidRPr="003F379B">
        <w:rPr>
          <w:rFonts w:ascii="Helvetica" w:hAnsi="Helvetica"/>
          <w:i/>
        </w:rPr>
        <w:t>Leon Battista Alberti teorico delle arti</w:t>
      </w:r>
      <w:r w:rsidRPr="003F379B">
        <w:rPr>
          <w:rFonts w:ascii="Helvetica" w:hAnsi="Helvetica"/>
        </w:rPr>
        <w:t xml:space="preserve">, proceedings of the conferences organized by the Comitato Nazionale VI centenario della nascita di Leon Battista Alberti, Mantova, 2002 and 2003, edited by Arturo Calzona, Francesco Paolo Fiore, Alberto Tenenti, and Cesare Vasoli, 2, 47-62. Florence: Olschki, 2007.  A revised English version in </w:t>
      </w:r>
      <w:r w:rsidRPr="001A3FB0">
        <w:rPr>
          <w:rFonts w:ascii="Helvetica" w:hAnsi="Helvetica"/>
          <w:i/>
          <w:lang w:val="en-GB"/>
        </w:rPr>
        <w:t>Leon Battista Alberti’s "Delineation of the City of Rome" ("Descriptio Vrbis Romæ")</w:t>
      </w:r>
      <w:r w:rsidRPr="001A3FB0">
        <w:rPr>
          <w:rFonts w:ascii="Helvetica" w:hAnsi="Helvetica"/>
          <w:lang w:val="en-GB"/>
        </w:rPr>
        <w:t xml:space="preserve">, edited by Mario Carpo and Francesco Furlan, 3-18.  Tempe, AZ: Center for Medieval and Renaissance Texts and Studies; Ithaca, NY: Cornell University Press, 2007. </w:t>
      </w:r>
    </w:p>
    <w:p w14:paraId="6F8EAF12" w14:textId="77777777" w:rsidR="000B32CA" w:rsidRPr="003F379B" w:rsidRDefault="000B32CA" w:rsidP="000B32CA">
      <w:pPr>
        <w:rPr>
          <w:rFonts w:ascii="Helvetica" w:hAnsi="Helvetica"/>
        </w:rPr>
      </w:pPr>
    </w:p>
    <w:p w14:paraId="179B3046" w14:textId="02B1D260" w:rsidR="006857D6" w:rsidRPr="003F379B" w:rsidRDefault="006857D6" w:rsidP="000B32CA">
      <w:pPr>
        <w:rPr>
          <w:rFonts w:ascii="Helvetica" w:hAnsi="Helvetica"/>
        </w:rPr>
      </w:pPr>
      <w:r w:rsidRPr="003F379B">
        <w:rPr>
          <w:rFonts w:ascii="Helvetica" w:hAnsi="Helvetica"/>
        </w:rPr>
        <w:lastRenderedPageBreak/>
        <w:t xml:space="preserve">"Learning from Architecture: Theory, Interdisciplinarity, and Methodological Eclecticism."  </w:t>
      </w:r>
      <w:r w:rsidRPr="003F379B">
        <w:rPr>
          <w:rFonts w:ascii="Helvetica" w:hAnsi="Helvetica"/>
          <w:i/>
          <w:snapToGrid w:val="0"/>
          <w:lang w:val="en-GB"/>
        </w:rPr>
        <w:t>Journal of the Society of Architectural Historians</w:t>
      </w:r>
      <w:r w:rsidRPr="003F379B">
        <w:rPr>
          <w:rFonts w:ascii="Helvetica" w:hAnsi="Helvetica"/>
          <w:snapToGrid w:val="0"/>
          <w:lang w:val="en-GB"/>
        </w:rPr>
        <w:t xml:space="preserve"> 64, no. 4 (2005): 425-427.  A revised Italian version in </w:t>
      </w:r>
      <w:r w:rsidRPr="001A3FB0">
        <w:rPr>
          <w:rFonts w:ascii="Helvetica" w:hAnsi="Helvetica"/>
          <w:i/>
          <w:color w:val="000000"/>
          <w:lang w:val="en-GB"/>
        </w:rPr>
        <w:t>Luoghi e modernità. Pratiche e saperi dell'architettura</w:t>
      </w:r>
      <w:r w:rsidRPr="001A3FB0">
        <w:rPr>
          <w:rFonts w:ascii="Helvetica" w:hAnsi="Helvetica"/>
          <w:color w:val="000000"/>
          <w:lang w:val="en-GB"/>
        </w:rPr>
        <w:t xml:space="preserve">, </w:t>
      </w:r>
      <w:r w:rsidRPr="003F379B">
        <w:rPr>
          <w:rFonts w:ascii="Helvetica" w:hAnsi="Helvetica"/>
          <w:snapToGrid w:val="0"/>
          <w:lang w:val="en-GB"/>
        </w:rPr>
        <w:t>edited by Maria-Antonietta Crippa, 19-22. Milan: Jaca Book,</w:t>
      </w:r>
      <w:r w:rsidR="000B32CA" w:rsidRPr="003F379B">
        <w:rPr>
          <w:rFonts w:ascii="Helvetica" w:hAnsi="Helvetica"/>
        </w:rPr>
        <w:t xml:space="preserve"> 2007.</w:t>
      </w:r>
    </w:p>
    <w:p w14:paraId="4FDF3212" w14:textId="77777777" w:rsidR="000B32CA" w:rsidRPr="003F379B" w:rsidRDefault="000B32CA" w:rsidP="000B32CA">
      <w:pPr>
        <w:rPr>
          <w:rFonts w:ascii="Helvetica" w:hAnsi="Helvetica"/>
          <w:snapToGrid w:val="0"/>
          <w:lang w:val="en-GB"/>
        </w:rPr>
      </w:pPr>
    </w:p>
    <w:p w14:paraId="3797B31D" w14:textId="3CD3939E" w:rsidR="006857D6" w:rsidRPr="003F379B" w:rsidRDefault="006857D6" w:rsidP="000B32CA">
      <w:pPr>
        <w:rPr>
          <w:rFonts w:ascii="Helvetica" w:hAnsi="Helvetica"/>
          <w:snapToGrid w:val="0"/>
          <w:lang w:val="en-GB"/>
        </w:rPr>
      </w:pPr>
      <w:r w:rsidRPr="003F379B">
        <w:rPr>
          <w:rFonts w:ascii="Helvetica" w:hAnsi="Helvetica"/>
          <w:snapToGrid w:val="0"/>
        </w:rPr>
        <w:t xml:space="preserve">Preface.  In Branko Mitrovic, </w:t>
      </w:r>
      <w:r w:rsidRPr="003F379B">
        <w:rPr>
          <w:rFonts w:ascii="Helvetica" w:hAnsi="Helvetica"/>
          <w:i/>
          <w:snapToGrid w:val="0"/>
        </w:rPr>
        <w:t>Serene Greed of the Eye. Leon Battista Alberti  and the Philosophical Foundations of Renaissance Architectural Theory</w:t>
      </w:r>
      <w:r w:rsidRPr="003F379B">
        <w:rPr>
          <w:rFonts w:ascii="Helvetica" w:hAnsi="Helvetica"/>
          <w:snapToGrid w:val="0"/>
        </w:rPr>
        <w:t xml:space="preserve">, 7-10.  Munich and Berlin: Deutscher Kunstverlag, 2005.  Republished as an essay in </w:t>
      </w:r>
      <w:r w:rsidRPr="003F379B">
        <w:rPr>
          <w:rFonts w:ascii="Helvetica" w:hAnsi="Helvetica"/>
          <w:i/>
          <w:snapToGrid w:val="0"/>
          <w:lang w:val="en-GB"/>
        </w:rPr>
        <w:t xml:space="preserve">Albertiana </w:t>
      </w:r>
      <w:r w:rsidR="000B32CA" w:rsidRPr="003F379B">
        <w:rPr>
          <w:rFonts w:ascii="Helvetica" w:hAnsi="Helvetica"/>
          <w:snapToGrid w:val="0"/>
          <w:lang w:val="en-GB"/>
        </w:rPr>
        <w:t>9 (2006): 230-234</w:t>
      </w:r>
    </w:p>
    <w:p w14:paraId="4090CDC2" w14:textId="77777777" w:rsidR="000B32CA" w:rsidRPr="003F379B" w:rsidRDefault="000B32CA" w:rsidP="000B32CA">
      <w:pPr>
        <w:rPr>
          <w:rFonts w:ascii="Helvetica" w:hAnsi="Helvetica"/>
          <w:snapToGrid w:val="0"/>
          <w:lang w:val="en-GB"/>
        </w:rPr>
      </w:pPr>
    </w:p>
    <w:p w14:paraId="51BF3687" w14:textId="5454452A" w:rsidR="006857D6" w:rsidRPr="003F379B" w:rsidRDefault="006857D6" w:rsidP="000B32CA">
      <w:pPr>
        <w:rPr>
          <w:rFonts w:ascii="Helvetica" w:hAnsi="Helvetica"/>
        </w:rPr>
      </w:pPr>
      <w:r w:rsidRPr="001A3FB0">
        <w:rPr>
          <w:rFonts w:ascii="Helvetica" w:hAnsi="Helvetica"/>
          <w:lang w:val="fr-FR"/>
        </w:rPr>
        <w:t>"Conclusion. Littérature technique et techniques de l'imprimé</w:t>
      </w:r>
      <w:r w:rsidR="005B78A2">
        <w:rPr>
          <w:rFonts w:ascii="Helvetica" w:hAnsi="Helvetica"/>
          <w:lang w:val="fr-FR"/>
        </w:rPr>
        <w:t>.</w:t>
      </w:r>
      <w:r w:rsidRPr="001A3FB0">
        <w:rPr>
          <w:rFonts w:ascii="Helvetica" w:hAnsi="Helvetica"/>
          <w:lang w:val="fr-FR"/>
        </w:rPr>
        <w:t xml:space="preserve">"  </w:t>
      </w:r>
      <w:r w:rsidR="005B78A2">
        <w:rPr>
          <w:rFonts w:ascii="Helvetica" w:hAnsi="Helvetica"/>
          <w:lang w:val="fr-FR"/>
        </w:rPr>
        <w:t>I</w:t>
      </w:r>
      <w:r w:rsidRPr="001A3FB0">
        <w:rPr>
          <w:rFonts w:ascii="Helvetica" w:hAnsi="Helvetica"/>
          <w:lang w:val="fr-FR"/>
        </w:rPr>
        <w:t xml:space="preserve">n </w:t>
      </w:r>
      <w:r w:rsidRPr="001A3FB0">
        <w:rPr>
          <w:rFonts w:ascii="Helvetica" w:hAnsi="Helvetica"/>
          <w:i/>
          <w:lang w:val="fr-FR"/>
        </w:rPr>
        <w:t>La construction savante. Avatars de la littérature technique</w:t>
      </w:r>
      <w:r w:rsidRPr="001A3FB0">
        <w:rPr>
          <w:rFonts w:ascii="Helvetica" w:hAnsi="Helvetica"/>
          <w:lang w:val="fr-FR"/>
        </w:rPr>
        <w:t>, c</w:t>
      </w:r>
      <w:r w:rsidRPr="001A3FB0" w:rsidDel="00FC079B">
        <w:rPr>
          <w:rFonts w:ascii="Helvetica" w:hAnsi="Helvetica"/>
          <w:lang w:val="fr-FR"/>
        </w:rPr>
        <w:t>o</w:t>
      </w:r>
      <w:r w:rsidRPr="001A3FB0">
        <w:rPr>
          <w:rFonts w:ascii="Helvetica" w:hAnsi="Helvetica"/>
          <w:lang w:val="fr-FR"/>
        </w:rPr>
        <w:t>nference proceedings, Institut national d'histoire de l'art, Paris, etc., March 3-5, 2005, edited by Jean-Philippe Garric, Valérie Nègre, and Alice Thomine-Berrad</w:t>
      </w:r>
      <w:r w:rsidR="000B32CA" w:rsidRPr="001A3FB0">
        <w:rPr>
          <w:rFonts w:ascii="Helvetica" w:hAnsi="Helvetica"/>
          <w:lang w:val="fr-FR"/>
        </w:rPr>
        <w:t xml:space="preserve">a, 425-28.  </w:t>
      </w:r>
      <w:r w:rsidR="000B32CA" w:rsidRPr="003F379B">
        <w:rPr>
          <w:rFonts w:ascii="Helvetica" w:hAnsi="Helvetica"/>
        </w:rPr>
        <w:t>Paris: Picard, 2008</w:t>
      </w:r>
      <w:r w:rsidRPr="003F379B">
        <w:rPr>
          <w:rFonts w:ascii="Helvetica" w:hAnsi="Helvetica"/>
        </w:rPr>
        <w:t xml:space="preserve"> </w:t>
      </w:r>
    </w:p>
    <w:p w14:paraId="0E325090" w14:textId="77777777" w:rsidR="000B32CA" w:rsidRPr="003F379B" w:rsidRDefault="000B32CA" w:rsidP="000B32CA">
      <w:pPr>
        <w:rPr>
          <w:rFonts w:ascii="Helvetica" w:hAnsi="Helvetica"/>
        </w:rPr>
      </w:pPr>
    </w:p>
    <w:p w14:paraId="0CDD2E5F" w14:textId="5A86372E" w:rsidR="000B32CA" w:rsidRPr="003F379B" w:rsidRDefault="006857D6" w:rsidP="000B32CA">
      <w:pPr>
        <w:rPr>
          <w:rFonts w:ascii="Helvetica" w:hAnsi="Helvetica"/>
          <w:snapToGrid w:val="0"/>
        </w:rPr>
      </w:pPr>
      <w:r w:rsidRPr="001A3FB0">
        <w:rPr>
          <w:rFonts w:ascii="Helvetica" w:hAnsi="Helvetica"/>
          <w:snapToGrid w:val="0"/>
          <w:lang w:val="en-GB"/>
        </w:rPr>
        <w:t xml:space="preserve"> </w:t>
      </w:r>
      <w:r w:rsidRPr="003F379B">
        <w:rPr>
          <w:rFonts w:ascii="Helvetica" w:hAnsi="Helvetica"/>
          <w:snapToGrid w:val="0"/>
          <w:lang w:val="en-GB"/>
        </w:rPr>
        <w:t>"Pattern Recognition</w:t>
      </w:r>
      <w:r w:rsidR="005B78A2">
        <w:rPr>
          <w:rFonts w:ascii="Helvetica" w:hAnsi="Helvetica"/>
          <w:snapToGrid w:val="0"/>
          <w:lang w:val="en-GB"/>
        </w:rPr>
        <w:t>.</w:t>
      </w:r>
      <w:r w:rsidRPr="003F379B">
        <w:rPr>
          <w:rFonts w:ascii="Helvetica" w:hAnsi="Helvetica"/>
          <w:snapToGrid w:val="0"/>
          <w:lang w:val="en-GB"/>
        </w:rPr>
        <w:t>"</w:t>
      </w:r>
      <w:r w:rsidRPr="003F379B">
        <w:rPr>
          <w:rFonts w:ascii="Helvetica" w:hAnsi="Helvetica"/>
          <w:snapToGrid w:val="0"/>
        </w:rPr>
        <w:t xml:space="preserve">  </w:t>
      </w:r>
      <w:r w:rsidR="005B78A2">
        <w:rPr>
          <w:rFonts w:ascii="Helvetica" w:hAnsi="Helvetica"/>
          <w:snapToGrid w:val="0"/>
        </w:rPr>
        <w:t>I</w:t>
      </w:r>
      <w:r w:rsidRPr="003F379B">
        <w:rPr>
          <w:rFonts w:ascii="Helvetica" w:hAnsi="Helvetica"/>
          <w:snapToGrid w:val="0"/>
        </w:rPr>
        <w:t>n</w:t>
      </w:r>
      <w:r w:rsidRPr="003F379B">
        <w:rPr>
          <w:rFonts w:ascii="Helvetica" w:hAnsi="Helvetica"/>
          <w:i/>
          <w:snapToGrid w:val="0"/>
        </w:rPr>
        <w:t xml:space="preserve"> Metamorph. Catalogue of the 9</w:t>
      </w:r>
      <w:r w:rsidRPr="003F379B">
        <w:rPr>
          <w:rFonts w:ascii="Helvetica" w:hAnsi="Helvetica"/>
          <w:i/>
          <w:snapToGrid w:val="0"/>
          <w:vertAlign w:val="superscript"/>
        </w:rPr>
        <w:t>th</w:t>
      </w:r>
      <w:r w:rsidRPr="003F379B">
        <w:rPr>
          <w:rFonts w:ascii="Helvetica" w:hAnsi="Helvetica"/>
          <w:i/>
          <w:snapToGrid w:val="0"/>
        </w:rPr>
        <w:t xml:space="preserve"> International Biennale d'Architettura, Venice 2004</w:t>
      </w:r>
      <w:r w:rsidRPr="003F379B">
        <w:rPr>
          <w:rFonts w:ascii="Helvetica" w:hAnsi="Helvetica"/>
          <w:snapToGrid w:val="0"/>
        </w:rPr>
        <w:t>; Vol. 3,</w:t>
      </w:r>
      <w:r w:rsidRPr="003F379B">
        <w:rPr>
          <w:rFonts w:ascii="Helvetica" w:hAnsi="Helvetica"/>
          <w:i/>
          <w:snapToGrid w:val="0"/>
        </w:rPr>
        <w:t xml:space="preserve"> Focus, </w:t>
      </w:r>
      <w:r w:rsidRPr="003F379B">
        <w:rPr>
          <w:rFonts w:ascii="Helvetica" w:hAnsi="Helvetica"/>
          <w:snapToGrid w:val="0"/>
        </w:rPr>
        <w:t>edited by Kurt W. Forster, 44-58. Venice: Marsilio; New Yo</w:t>
      </w:r>
      <w:r w:rsidR="000B32CA" w:rsidRPr="003F379B">
        <w:rPr>
          <w:rFonts w:ascii="Helvetica" w:hAnsi="Helvetica"/>
          <w:snapToGrid w:val="0"/>
        </w:rPr>
        <w:t>rk: Rizzoli International, 2004</w:t>
      </w:r>
    </w:p>
    <w:p w14:paraId="2F9BAE76" w14:textId="1C48BC9E" w:rsidR="006857D6" w:rsidRPr="001A3FB0" w:rsidRDefault="006857D6" w:rsidP="000B32CA">
      <w:pPr>
        <w:rPr>
          <w:rFonts w:ascii="Helvetica" w:hAnsi="Helvetica"/>
          <w:snapToGrid w:val="0"/>
          <w:lang w:val="en-GB"/>
        </w:rPr>
      </w:pPr>
      <w:r w:rsidRPr="003F379B">
        <w:rPr>
          <w:rFonts w:ascii="Helvetica" w:hAnsi="Helvetica"/>
          <w:snapToGrid w:val="0"/>
        </w:rPr>
        <w:t xml:space="preserve"> </w:t>
      </w:r>
    </w:p>
    <w:p w14:paraId="0D3E9481" w14:textId="2D90E167" w:rsidR="000B32CA" w:rsidRPr="001A3FB0" w:rsidRDefault="006857D6" w:rsidP="000B32CA">
      <w:pPr>
        <w:rPr>
          <w:rFonts w:ascii="Helvetica" w:hAnsi="Helvetica"/>
          <w:snapToGrid w:val="0"/>
          <w:lang w:val="en-GB"/>
        </w:rPr>
      </w:pPr>
      <w:r w:rsidRPr="003F379B">
        <w:rPr>
          <w:rFonts w:ascii="Helvetica" w:hAnsi="Helvetica"/>
          <w:snapToGrid w:val="0"/>
          <w:lang w:val="en-GB"/>
        </w:rPr>
        <w:t xml:space="preserve">"Post-Hype Digital Architecture.  From Irrational Exuberance to Irrational Despondency." </w:t>
      </w:r>
      <w:r w:rsidRPr="003F379B">
        <w:rPr>
          <w:rFonts w:ascii="Helvetica" w:hAnsi="Helvetica"/>
          <w:i/>
          <w:snapToGrid w:val="0"/>
          <w:lang w:val="en-GB"/>
        </w:rPr>
        <w:t>Grey Room</w:t>
      </w:r>
      <w:r w:rsidRPr="003F379B">
        <w:rPr>
          <w:rFonts w:ascii="Helvetica" w:hAnsi="Helvetica"/>
          <w:snapToGrid w:val="0"/>
          <w:lang w:val="en-GB"/>
        </w:rPr>
        <w:t xml:space="preserve"> 14 (2004): 102-115.  An earlier version in German in </w:t>
      </w:r>
      <w:r w:rsidRPr="003F379B">
        <w:rPr>
          <w:rFonts w:ascii="Helvetica" w:hAnsi="Helvetica"/>
          <w:i/>
          <w:snapToGrid w:val="0"/>
        </w:rPr>
        <w:t>Medium Architektur. Zur Krise der Vermittlung</w:t>
      </w:r>
      <w:r w:rsidR="005B78A2">
        <w:rPr>
          <w:rFonts w:ascii="Helvetica" w:hAnsi="Helvetica"/>
          <w:snapToGrid w:val="0"/>
        </w:rPr>
        <w:t>.</w:t>
      </w:r>
      <w:r w:rsidRPr="003F379B">
        <w:rPr>
          <w:rFonts w:ascii="Helvetica" w:hAnsi="Helvetica"/>
          <w:snapToGrid w:val="0"/>
        </w:rPr>
        <w:t xml:space="preserve"> </w:t>
      </w:r>
      <w:r w:rsidR="005B78A2">
        <w:rPr>
          <w:rFonts w:ascii="Helvetica" w:hAnsi="Helvetica"/>
          <w:snapToGrid w:val="0"/>
        </w:rPr>
        <w:t>C</w:t>
      </w:r>
      <w:r w:rsidRPr="003F379B">
        <w:rPr>
          <w:rFonts w:ascii="Helvetica" w:hAnsi="Helvetica"/>
          <w:snapToGrid w:val="0"/>
        </w:rPr>
        <w:t xml:space="preserve">onference proceedings, Bauhaus-Universität, Weimar, April 24-27, 2003, </w:t>
      </w:r>
      <w:r w:rsidRPr="003F379B">
        <w:rPr>
          <w:rFonts w:ascii="Helvetica" w:hAnsi="Helvetica"/>
          <w:snapToGrid w:val="0"/>
          <w:lang w:val="en-GB"/>
        </w:rPr>
        <w:t>9</w:t>
      </w:r>
      <w:r w:rsidRPr="003F379B">
        <w:rPr>
          <w:rFonts w:ascii="Helvetica" w:hAnsi="Helvetica"/>
          <w:snapToGrid w:val="0"/>
          <w:vertAlign w:val="superscript"/>
          <w:lang w:val="en-GB"/>
        </w:rPr>
        <w:t>th</w:t>
      </w:r>
      <w:r w:rsidRPr="003F379B">
        <w:rPr>
          <w:rFonts w:ascii="Helvetica" w:hAnsi="Helvetica"/>
          <w:snapToGrid w:val="0"/>
          <w:lang w:val="en-GB"/>
        </w:rPr>
        <w:t xml:space="preserve"> International Bauhaus Colloquium, </w:t>
      </w:r>
      <w:r w:rsidRPr="003F379B">
        <w:rPr>
          <w:rFonts w:ascii="Helvetica" w:hAnsi="Helvetica"/>
          <w:snapToGrid w:val="0"/>
        </w:rPr>
        <w:t xml:space="preserve">edited by Gerd Zimmermann and Norbert Korrek, vol. 1, 138-150.  </w:t>
      </w:r>
      <w:r w:rsidRPr="001A3FB0">
        <w:rPr>
          <w:rFonts w:ascii="Helvetica" w:hAnsi="Helvetica"/>
          <w:snapToGrid w:val="0"/>
          <w:lang w:val="en-GB"/>
        </w:rPr>
        <w:t>Weimar:</w:t>
      </w:r>
      <w:r w:rsidRPr="001A3FB0">
        <w:rPr>
          <w:rFonts w:ascii="Helvetica" w:hAnsi="Helvetica"/>
          <w:i/>
          <w:snapToGrid w:val="0"/>
          <w:lang w:val="en-GB"/>
        </w:rPr>
        <w:t xml:space="preserve"> </w:t>
      </w:r>
      <w:r w:rsidRPr="001A3FB0">
        <w:rPr>
          <w:rFonts w:ascii="Helvetica" w:hAnsi="Helvetica"/>
          <w:snapToGrid w:val="0"/>
          <w:lang w:val="en-GB"/>
        </w:rPr>
        <w:t>B</w:t>
      </w:r>
      <w:r w:rsidR="000B32CA" w:rsidRPr="001A3FB0">
        <w:rPr>
          <w:rFonts w:ascii="Helvetica" w:hAnsi="Helvetica"/>
          <w:snapToGrid w:val="0"/>
          <w:lang w:val="en-GB"/>
        </w:rPr>
        <w:t>auhaus Universitätsverlag, 2004</w:t>
      </w:r>
    </w:p>
    <w:p w14:paraId="0280C168" w14:textId="34D3BEC7" w:rsidR="006857D6" w:rsidRPr="001A3FB0" w:rsidRDefault="006857D6" w:rsidP="000B32CA">
      <w:pPr>
        <w:rPr>
          <w:rFonts w:ascii="Helvetica" w:hAnsi="Helvetica"/>
          <w:snapToGrid w:val="0"/>
          <w:lang w:val="en-GB"/>
        </w:rPr>
      </w:pPr>
      <w:r w:rsidRPr="001A3FB0">
        <w:rPr>
          <w:rFonts w:ascii="Helvetica" w:hAnsi="Helvetica"/>
          <w:snapToGrid w:val="0"/>
          <w:lang w:val="en-GB"/>
        </w:rPr>
        <w:t xml:space="preserve"> </w:t>
      </w:r>
    </w:p>
    <w:p w14:paraId="5E1C59F9" w14:textId="77777777" w:rsidR="000B32CA" w:rsidRPr="001A3FB0" w:rsidRDefault="006857D6" w:rsidP="000B32CA">
      <w:pPr>
        <w:rPr>
          <w:rFonts w:ascii="Helvetica" w:hAnsi="Helvetica"/>
          <w:color w:val="000000"/>
          <w:lang w:val="fr-FR"/>
        </w:rPr>
      </w:pPr>
      <w:r w:rsidRPr="003F379B">
        <w:rPr>
          <w:rFonts w:ascii="Helvetica" w:hAnsi="Helvetica"/>
          <w:snapToGrid w:val="0"/>
          <w:lang w:val="en-GB"/>
        </w:rPr>
        <w:t xml:space="preserve">"Ten Years of Folding."  Introductory essay to the reprint of </w:t>
      </w:r>
      <w:r w:rsidRPr="003F379B">
        <w:rPr>
          <w:rFonts w:ascii="Helvetica" w:hAnsi="Helvetica"/>
          <w:i/>
        </w:rPr>
        <w:t>Architectural Design 63, 3-4, Profile 102: Folding in Architecture</w:t>
      </w:r>
      <w:r w:rsidRPr="003F379B">
        <w:rPr>
          <w:rFonts w:ascii="Helvetica" w:hAnsi="Helvetica"/>
        </w:rPr>
        <w:t xml:space="preserve"> [1993], edited by Greg Lynn, 6-14.  </w:t>
      </w:r>
      <w:r w:rsidRPr="001A3FB0">
        <w:rPr>
          <w:rFonts w:ascii="Helvetica" w:hAnsi="Helvetica"/>
          <w:lang w:val="fr-FR"/>
        </w:rPr>
        <w:t xml:space="preserve">London: </w:t>
      </w:r>
      <w:r w:rsidR="000B32CA" w:rsidRPr="001A3FB0">
        <w:rPr>
          <w:rFonts w:ascii="Helvetica" w:hAnsi="Helvetica"/>
          <w:color w:val="000000"/>
          <w:lang w:val="fr-FR"/>
        </w:rPr>
        <w:t>Wiley-Academy, 2004</w:t>
      </w:r>
    </w:p>
    <w:p w14:paraId="208872C6" w14:textId="00B47C9A" w:rsidR="006857D6" w:rsidRPr="001A3FB0" w:rsidRDefault="006857D6" w:rsidP="000B32CA">
      <w:pPr>
        <w:rPr>
          <w:rFonts w:ascii="Helvetica" w:hAnsi="Helvetica"/>
          <w:color w:val="000000"/>
          <w:lang w:val="fr-FR"/>
        </w:rPr>
      </w:pPr>
      <w:r w:rsidRPr="001A3FB0">
        <w:rPr>
          <w:rFonts w:ascii="Helvetica" w:hAnsi="Helvetica"/>
          <w:color w:val="000000"/>
          <w:lang w:val="fr-FR"/>
        </w:rPr>
        <w:t xml:space="preserve"> </w:t>
      </w:r>
    </w:p>
    <w:p w14:paraId="2DA7CE0E" w14:textId="0A699B72" w:rsidR="006857D6" w:rsidRPr="001A3FB0" w:rsidRDefault="006857D6" w:rsidP="000B32CA">
      <w:pPr>
        <w:rPr>
          <w:rFonts w:ascii="Helvetica" w:hAnsi="Helvetica"/>
          <w:color w:val="000000"/>
          <w:lang w:val="fr-FR"/>
        </w:rPr>
      </w:pPr>
      <w:r w:rsidRPr="001A3FB0">
        <w:rPr>
          <w:rFonts w:ascii="Helvetica" w:hAnsi="Helvetica"/>
          <w:color w:val="000000"/>
          <w:lang w:val="fr-FR"/>
        </w:rPr>
        <w:t>"Un traité en sept livres : structure et méthode d'une théorie de l'architecture pour l'âge de l'imprimé</w:t>
      </w:r>
      <w:r w:rsidR="005B78A2">
        <w:rPr>
          <w:rFonts w:ascii="Helvetica" w:hAnsi="Helvetica"/>
          <w:color w:val="000000"/>
          <w:lang w:val="fr-FR"/>
        </w:rPr>
        <w:t>.</w:t>
      </w:r>
      <w:r w:rsidRPr="001A3FB0">
        <w:rPr>
          <w:rFonts w:ascii="Helvetica" w:hAnsi="Helvetica"/>
          <w:color w:val="000000"/>
          <w:lang w:val="fr-FR"/>
        </w:rPr>
        <w:t xml:space="preserve">"  </w:t>
      </w:r>
      <w:r w:rsidR="005B78A2">
        <w:rPr>
          <w:rFonts w:ascii="Helvetica" w:hAnsi="Helvetica"/>
          <w:color w:val="000000"/>
          <w:lang w:val="fr-FR"/>
        </w:rPr>
        <w:t>I</w:t>
      </w:r>
      <w:r w:rsidRPr="001A3FB0">
        <w:rPr>
          <w:rFonts w:ascii="Helvetica" w:hAnsi="Helvetica"/>
          <w:color w:val="000000"/>
          <w:lang w:val="fr-FR"/>
        </w:rPr>
        <w:t xml:space="preserve">n </w:t>
      </w:r>
      <w:r w:rsidRPr="001A3FB0">
        <w:rPr>
          <w:rFonts w:ascii="Helvetica" w:hAnsi="Helvetica"/>
          <w:i/>
          <w:color w:val="000000"/>
          <w:lang w:val="fr-FR"/>
        </w:rPr>
        <w:t>Sebastiano Serlio à Lyon. Architecture et imprimerie</w:t>
      </w:r>
      <w:r w:rsidRPr="001A3FB0">
        <w:rPr>
          <w:rFonts w:ascii="Helvetica" w:hAnsi="Helvetica"/>
          <w:color w:val="000000"/>
          <w:lang w:val="fr-FR"/>
        </w:rPr>
        <w:t xml:space="preserve">, edited by Sylvie Deswarte-Rosa, 66-72.  Lyons: Mémoire Vive, 2004.  Also several other articles in the same book:  "Jean Martin, traducteur de Serlio," "Le </w:t>
      </w:r>
      <w:r w:rsidRPr="001A3FB0">
        <w:rPr>
          <w:rFonts w:ascii="Helvetica" w:hAnsi="Helvetica"/>
          <w:i/>
          <w:color w:val="000000"/>
          <w:lang w:val="fr-FR"/>
        </w:rPr>
        <w:t>Primo Libro</w:t>
      </w:r>
      <w:r w:rsidRPr="001A3FB0">
        <w:rPr>
          <w:rFonts w:ascii="Helvetica" w:hAnsi="Helvetica"/>
          <w:color w:val="000000"/>
          <w:lang w:val="fr-FR"/>
        </w:rPr>
        <w:t xml:space="preserve"> de Serlio," "Le </w:t>
      </w:r>
      <w:r w:rsidRPr="001A3FB0">
        <w:rPr>
          <w:rFonts w:ascii="Helvetica" w:hAnsi="Helvetica"/>
          <w:i/>
          <w:color w:val="000000"/>
          <w:lang w:val="fr-FR"/>
        </w:rPr>
        <w:t xml:space="preserve">Secondo Libro </w:t>
      </w:r>
      <w:r w:rsidRPr="001A3FB0">
        <w:rPr>
          <w:rFonts w:ascii="Helvetica" w:hAnsi="Helvetica"/>
          <w:color w:val="000000"/>
          <w:lang w:val="fr-FR"/>
        </w:rPr>
        <w:t xml:space="preserve">de Serlio," "Le </w:t>
      </w:r>
      <w:r w:rsidRPr="001A3FB0">
        <w:rPr>
          <w:rFonts w:ascii="Helvetica" w:hAnsi="Helvetica"/>
          <w:i/>
          <w:color w:val="000000"/>
          <w:lang w:val="fr-FR"/>
        </w:rPr>
        <w:t>Livre extraordinaire</w:t>
      </w:r>
      <w:r w:rsidRPr="001A3FB0">
        <w:rPr>
          <w:rFonts w:ascii="Helvetica" w:hAnsi="Helvetica"/>
          <w:color w:val="000000"/>
          <w:lang w:val="fr-FR"/>
        </w:rPr>
        <w:t xml:space="preserve"> (1551)," Le </w:t>
      </w:r>
      <w:r w:rsidRPr="001A3FB0">
        <w:rPr>
          <w:rFonts w:ascii="Helvetica" w:hAnsi="Helvetica"/>
          <w:i/>
          <w:color w:val="000000"/>
          <w:lang w:val="fr-FR"/>
        </w:rPr>
        <w:t>De re aedificatoria</w:t>
      </w:r>
      <w:r w:rsidRPr="001A3FB0">
        <w:rPr>
          <w:rFonts w:ascii="Helvetica" w:hAnsi="Helvetica"/>
          <w:color w:val="000000"/>
          <w:lang w:val="fr-FR"/>
        </w:rPr>
        <w:t xml:space="preserve"> et sa traduction française par Jean Martin," "Le </w:t>
      </w:r>
      <w:r w:rsidRPr="001A3FB0">
        <w:rPr>
          <w:rFonts w:ascii="Helvetica" w:hAnsi="Helvetica"/>
          <w:i/>
          <w:color w:val="000000"/>
          <w:lang w:val="fr-FR"/>
        </w:rPr>
        <w:t>Vitruve</w:t>
      </w:r>
      <w:r w:rsidRPr="001A3FB0">
        <w:rPr>
          <w:rFonts w:ascii="Helvetica" w:hAnsi="Helvetica"/>
          <w:color w:val="000000"/>
          <w:lang w:val="fr-FR"/>
        </w:rPr>
        <w:t xml:space="preserve"> de Cologny (1618)," etc., 130-137, 144-147, 371-374, 422-424, etc. </w:t>
      </w:r>
    </w:p>
    <w:p w14:paraId="271CDCF0" w14:textId="77777777" w:rsidR="000B32CA" w:rsidRPr="001A3FB0" w:rsidRDefault="000B32CA" w:rsidP="000B32CA">
      <w:pPr>
        <w:rPr>
          <w:rFonts w:ascii="Helvetica" w:hAnsi="Helvetica"/>
          <w:snapToGrid w:val="0"/>
          <w:lang w:val="fr-FR"/>
        </w:rPr>
      </w:pPr>
    </w:p>
    <w:p w14:paraId="620FDC49" w14:textId="77777777" w:rsidR="000B32CA" w:rsidRPr="003F379B" w:rsidRDefault="006857D6" w:rsidP="000B32CA">
      <w:pPr>
        <w:rPr>
          <w:rFonts w:ascii="Helvetica" w:hAnsi="Helvetica"/>
        </w:rPr>
      </w:pPr>
      <w:r w:rsidRPr="003F379B">
        <w:rPr>
          <w:rFonts w:ascii="Helvetica" w:hAnsi="Helvetica"/>
          <w:snapToGrid w:val="0"/>
          <w:lang w:val="en-GB"/>
        </w:rPr>
        <w:t xml:space="preserve">"Drawing with Numbers: Geometry and Numeracy in Early-Modern Architectural Design."  </w:t>
      </w:r>
      <w:r w:rsidRPr="003F379B">
        <w:rPr>
          <w:rFonts w:ascii="Helvetica" w:hAnsi="Helvetica"/>
          <w:i/>
          <w:snapToGrid w:val="0"/>
          <w:lang w:val="en-GB"/>
        </w:rPr>
        <w:t>Journal of the Society of Architectural Historians</w:t>
      </w:r>
      <w:r w:rsidRPr="003F379B">
        <w:rPr>
          <w:rFonts w:ascii="Helvetica" w:hAnsi="Helvetica"/>
          <w:snapToGrid w:val="0"/>
          <w:lang w:val="en-GB"/>
        </w:rPr>
        <w:t xml:space="preserve"> 62, no. 4 (2003): 448-469.  A Russian translation forthcoming in </w:t>
      </w:r>
      <w:r w:rsidRPr="003F379B">
        <w:rPr>
          <w:rFonts w:ascii="Helvetica" w:hAnsi="Helvetica"/>
          <w:i/>
        </w:rPr>
        <w:t>Nauka i gumanizm - ot Srednih vekov k Novomy vremeni [Science and Humanism: from the Middle Ages to early modernity]</w:t>
      </w:r>
      <w:r w:rsidRPr="003F379B">
        <w:rPr>
          <w:rFonts w:ascii="Helvetica" w:hAnsi="Helvetica"/>
        </w:rPr>
        <w:t>, edited by Dimitri</w:t>
      </w:r>
      <w:r w:rsidR="000B32CA" w:rsidRPr="003F379B">
        <w:rPr>
          <w:rFonts w:ascii="Helvetica" w:hAnsi="Helvetica"/>
        </w:rPr>
        <w:t xml:space="preserve"> Bayuk. St. Petersburg: Aleteia</w:t>
      </w:r>
    </w:p>
    <w:p w14:paraId="1998BB71" w14:textId="1582C29D" w:rsidR="006857D6" w:rsidRPr="003F379B" w:rsidRDefault="006857D6" w:rsidP="000B32CA">
      <w:pPr>
        <w:rPr>
          <w:rFonts w:ascii="Helvetica" w:hAnsi="Helvetica"/>
          <w:snapToGrid w:val="0"/>
          <w:lang w:val="en-GB"/>
        </w:rPr>
      </w:pPr>
      <w:r w:rsidRPr="003F379B">
        <w:rPr>
          <w:rFonts w:ascii="Helvetica" w:hAnsi="Helvetica"/>
        </w:rPr>
        <w:t xml:space="preserve"> </w:t>
      </w:r>
    </w:p>
    <w:p w14:paraId="02B5B82C" w14:textId="77777777" w:rsidR="000B32CA" w:rsidRPr="001A3FB0" w:rsidRDefault="006857D6" w:rsidP="000B32CA">
      <w:pPr>
        <w:rPr>
          <w:rFonts w:ascii="Helvetica" w:hAnsi="Helvetica"/>
          <w:snapToGrid w:val="0"/>
          <w:lang w:val="fr-FR"/>
        </w:rPr>
      </w:pPr>
      <w:r w:rsidRPr="003F379B">
        <w:rPr>
          <w:rFonts w:ascii="Helvetica" w:hAnsi="Helvetica"/>
          <w:snapToGrid w:val="0"/>
          <w:lang w:val="en-GB"/>
        </w:rPr>
        <w:t>"</w:t>
      </w:r>
      <w:r w:rsidRPr="003F379B">
        <w:rPr>
          <w:rFonts w:ascii="Helvetica" w:hAnsi="Helvetica"/>
          <w:snapToGrid w:val="0"/>
        </w:rPr>
        <w:t xml:space="preserve">Alberti's Vision and a Plan of Rome: A new edition and three new translations of Alberti's </w:t>
      </w:r>
      <w:r w:rsidRPr="003F379B">
        <w:rPr>
          <w:rFonts w:ascii="Helvetica" w:hAnsi="Helvetica"/>
          <w:i/>
          <w:snapToGrid w:val="0"/>
        </w:rPr>
        <w:t>Descriptio urbis Romae.</w:t>
      </w:r>
      <w:r w:rsidRPr="003F379B">
        <w:rPr>
          <w:rFonts w:ascii="Helvetica" w:hAnsi="Helvetica"/>
          <w:snapToGrid w:val="0"/>
        </w:rPr>
        <w:t xml:space="preserve">"  </w:t>
      </w:r>
      <w:r w:rsidRPr="001A3FB0">
        <w:rPr>
          <w:rFonts w:ascii="Helvetica" w:hAnsi="Helvetica"/>
          <w:i/>
          <w:snapToGrid w:val="0"/>
          <w:lang w:val="fr-FR"/>
        </w:rPr>
        <w:t xml:space="preserve">Albertiana </w:t>
      </w:r>
      <w:r w:rsidR="000B32CA" w:rsidRPr="001A3FB0">
        <w:rPr>
          <w:rFonts w:ascii="Helvetica" w:hAnsi="Helvetica"/>
          <w:snapToGrid w:val="0"/>
          <w:lang w:val="fr-FR"/>
        </w:rPr>
        <w:t>6 (2003): 205-215</w:t>
      </w:r>
    </w:p>
    <w:p w14:paraId="135B950D" w14:textId="1067197F" w:rsidR="006857D6" w:rsidRPr="001A3FB0" w:rsidRDefault="006857D6" w:rsidP="000B32CA">
      <w:pPr>
        <w:rPr>
          <w:rFonts w:ascii="Helvetica" w:hAnsi="Helvetica"/>
          <w:snapToGrid w:val="0"/>
          <w:lang w:val="fr-FR"/>
        </w:rPr>
      </w:pPr>
      <w:r w:rsidRPr="001A3FB0">
        <w:rPr>
          <w:rFonts w:ascii="Helvetica" w:hAnsi="Helvetica"/>
          <w:snapToGrid w:val="0"/>
          <w:lang w:val="fr-FR"/>
        </w:rPr>
        <w:t xml:space="preserve"> </w:t>
      </w:r>
    </w:p>
    <w:p w14:paraId="3B71D3A3" w14:textId="037EFED1" w:rsidR="006857D6" w:rsidRPr="001A3FB0" w:rsidRDefault="006857D6" w:rsidP="000B32CA">
      <w:pPr>
        <w:rPr>
          <w:rFonts w:ascii="Helvetica" w:hAnsi="Helvetica"/>
          <w:snapToGrid w:val="0"/>
          <w:lang w:val="en-GB"/>
        </w:rPr>
      </w:pPr>
      <w:r w:rsidRPr="003F379B">
        <w:rPr>
          <w:rFonts w:ascii="Helvetica" w:hAnsi="Helvetica"/>
          <w:snapToGrid w:val="0"/>
          <w:lang w:val="fr-FR"/>
        </w:rPr>
        <w:t>"Cyberarch.edu. Trois sujets en quête d'auteurs</w:t>
      </w:r>
      <w:r w:rsidR="005B78A2">
        <w:rPr>
          <w:rFonts w:ascii="Helvetica" w:hAnsi="Helvetica"/>
          <w:snapToGrid w:val="0"/>
          <w:lang w:val="fr-FR"/>
        </w:rPr>
        <w:t>.</w:t>
      </w:r>
      <w:r w:rsidRPr="003F379B">
        <w:rPr>
          <w:rFonts w:ascii="Helvetica" w:hAnsi="Helvetica"/>
          <w:snapToGrid w:val="0"/>
          <w:lang w:val="fr-FR"/>
        </w:rPr>
        <w:t xml:space="preserve">"  </w:t>
      </w:r>
      <w:r w:rsidR="005B78A2">
        <w:rPr>
          <w:rFonts w:ascii="Helvetica" w:hAnsi="Helvetica"/>
          <w:snapToGrid w:val="0"/>
          <w:lang w:val="fr-FR"/>
        </w:rPr>
        <w:t>I</w:t>
      </w:r>
      <w:r w:rsidRPr="003F379B">
        <w:rPr>
          <w:rFonts w:ascii="Helvetica" w:hAnsi="Helvetica"/>
          <w:snapToGrid w:val="0"/>
          <w:lang w:val="fr-FR"/>
        </w:rPr>
        <w:t xml:space="preserve">n </w:t>
      </w:r>
      <w:r w:rsidRPr="003F379B">
        <w:rPr>
          <w:rFonts w:ascii="Helvetica" w:hAnsi="Helvetica"/>
          <w:i/>
          <w:snapToGrid w:val="0"/>
          <w:lang w:val="fr-FR"/>
        </w:rPr>
        <w:t>Virtuel / réel. Quelle place pour les nouvelles technologies?</w:t>
      </w:r>
      <w:r w:rsidRPr="003F379B">
        <w:rPr>
          <w:rFonts w:ascii="Helvetica" w:hAnsi="Helvetica"/>
          <w:snapToGrid w:val="0"/>
          <w:lang w:val="fr-FR"/>
        </w:rPr>
        <w:t xml:space="preserve"> Cahiers de la recherche architecturale et urbaine 7, 47-55.  </w:t>
      </w:r>
      <w:r w:rsidRPr="001A3FB0">
        <w:rPr>
          <w:rFonts w:ascii="Helvetica" w:hAnsi="Helvetica"/>
          <w:snapToGrid w:val="0"/>
          <w:lang w:val="fr-FR"/>
        </w:rPr>
        <w:t xml:space="preserve">Paris: Les éditions du patrimoine, 2001.  A Portuguese translation in </w:t>
      </w:r>
      <w:r w:rsidRPr="001A3FB0">
        <w:rPr>
          <w:rFonts w:ascii="Helvetica" w:hAnsi="Helvetica"/>
          <w:i/>
          <w:snapToGrid w:val="0"/>
          <w:lang w:val="fr-FR"/>
        </w:rPr>
        <w:t xml:space="preserve">Aqui, Arquitetura + Cultura. </w:t>
      </w:r>
      <w:r w:rsidRPr="001A3FB0">
        <w:rPr>
          <w:rFonts w:ascii="Helvetica" w:hAnsi="Helvetica"/>
          <w:i/>
          <w:snapToGrid w:val="0"/>
          <w:lang w:val="en-GB"/>
        </w:rPr>
        <w:t>Rivista do Instituto de Arquitetos do Brasil</w:t>
      </w:r>
      <w:r w:rsidR="000B32CA" w:rsidRPr="001A3FB0">
        <w:rPr>
          <w:rFonts w:ascii="Helvetica" w:hAnsi="Helvetica"/>
          <w:snapToGrid w:val="0"/>
          <w:lang w:val="en-GB"/>
        </w:rPr>
        <w:t>, no. 3 (2002): 27-37</w:t>
      </w:r>
      <w:r w:rsidRPr="001A3FB0">
        <w:rPr>
          <w:rFonts w:ascii="Helvetica" w:hAnsi="Helvetica"/>
          <w:snapToGrid w:val="0"/>
          <w:lang w:val="en-GB"/>
        </w:rPr>
        <w:t xml:space="preserve"> </w:t>
      </w:r>
    </w:p>
    <w:p w14:paraId="081DD083" w14:textId="77777777" w:rsidR="000B32CA" w:rsidRPr="001A3FB0" w:rsidRDefault="000B32CA" w:rsidP="000B32CA">
      <w:pPr>
        <w:rPr>
          <w:rFonts w:ascii="Helvetica" w:hAnsi="Helvetica"/>
          <w:snapToGrid w:val="0"/>
          <w:lang w:val="en-GB"/>
        </w:rPr>
      </w:pPr>
    </w:p>
    <w:p w14:paraId="18D0EBBC" w14:textId="3279DCF1" w:rsidR="006857D6" w:rsidRPr="003F379B" w:rsidRDefault="006857D6" w:rsidP="000B32CA">
      <w:pPr>
        <w:rPr>
          <w:rFonts w:ascii="Helvetica" w:hAnsi="Helvetica"/>
          <w:snapToGrid w:val="0"/>
          <w:lang w:val="en-GB"/>
        </w:rPr>
      </w:pPr>
      <w:r w:rsidRPr="001A3FB0">
        <w:rPr>
          <w:rFonts w:ascii="Helvetica" w:hAnsi="Helvetica"/>
          <w:snapToGrid w:val="0"/>
          <w:lang w:val="en-GB"/>
        </w:rPr>
        <w:lastRenderedPageBreak/>
        <w:t xml:space="preserve"> "</w:t>
      </w:r>
      <w:r w:rsidRPr="003F379B">
        <w:rPr>
          <w:rFonts w:ascii="Helvetica" w:hAnsi="Helvetica"/>
          <w:snapToGrid w:val="0"/>
          <w:lang w:val="en-GB"/>
        </w:rPr>
        <w:t xml:space="preserve">How do You Imitate a Building That You Have Never Seen?  Printed images, ancient models, and handmade drawings in Renaissance architectural theory." </w:t>
      </w:r>
      <w:r w:rsidRPr="003F379B">
        <w:rPr>
          <w:rFonts w:ascii="Helvetica" w:hAnsi="Helvetica"/>
          <w:i/>
          <w:snapToGrid w:val="0"/>
          <w:lang w:val="en-GB"/>
        </w:rPr>
        <w:t>Zeitschrift für Kunstgeschichte</w:t>
      </w:r>
      <w:r w:rsidR="000B32CA" w:rsidRPr="003F379B">
        <w:rPr>
          <w:rFonts w:ascii="Helvetica" w:hAnsi="Helvetica"/>
          <w:snapToGrid w:val="0"/>
          <w:lang w:val="en-GB"/>
        </w:rPr>
        <w:t xml:space="preserve"> 64, no. 2 (2001): 223-234</w:t>
      </w:r>
    </w:p>
    <w:p w14:paraId="0A6DD465" w14:textId="77777777" w:rsidR="000B32CA" w:rsidRPr="003F379B" w:rsidRDefault="000B32CA" w:rsidP="000B32CA">
      <w:pPr>
        <w:rPr>
          <w:rFonts w:ascii="Helvetica" w:hAnsi="Helvetica"/>
          <w:snapToGrid w:val="0"/>
          <w:lang w:val="en-GB"/>
        </w:rPr>
      </w:pPr>
    </w:p>
    <w:p w14:paraId="21F044C5" w14:textId="461FACA6" w:rsidR="006857D6" w:rsidRPr="001A3FB0" w:rsidRDefault="006857D6" w:rsidP="000B32CA">
      <w:pPr>
        <w:rPr>
          <w:rFonts w:ascii="Helvetica" w:hAnsi="Helvetica"/>
          <w:snapToGrid w:val="0"/>
          <w:lang w:val="fr-FR"/>
        </w:rPr>
      </w:pPr>
      <w:r w:rsidRPr="001A3FB0">
        <w:rPr>
          <w:rFonts w:ascii="Helvetica" w:hAnsi="Helvetica"/>
          <w:snapToGrid w:val="0"/>
          <w:lang w:val="en-GB"/>
        </w:rPr>
        <w:t xml:space="preserve">"Genesi dell'architetura tipografica. </w:t>
      </w:r>
      <w:r w:rsidRPr="00A14ABE">
        <w:rPr>
          <w:rFonts w:ascii="Helvetica" w:hAnsi="Helvetica"/>
          <w:snapToGrid w:val="0"/>
          <w:lang w:val="en-GB"/>
        </w:rPr>
        <w:t>Il libro stampato e la rivoluzione della cultura architettonica rinascimentale</w:t>
      </w:r>
      <w:r w:rsidR="005B78A2" w:rsidRPr="00A14ABE">
        <w:rPr>
          <w:rFonts w:ascii="Helvetica" w:hAnsi="Helvetica"/>
          <w:snapToGrid w:val="0"/>
          <w:lang w:val="en-GB"/>
        </w:rPr>
        <w:t>.</w:t>
      </w:r>
      <w:r w:rsidRPr="00A14ABE">
        <w:rPr>
          <w:rFonts w:ascii="Helvetica" w:hAnsi="Helvetica"/>
          <w:snapToGrid w:val="0"/>
          <w:lang w:val="en-GB"/>
        </w:rPr>
        <w:t xml:space="preserve">"  </w:t>
      </w:r>
      <w:r w:rsidR="005B78A2">
        <w:rPr>
          <w:rFonts w:ascii="Helvetica" w:hAnsi="Helvetica"/>
          <w:snapToGrid w:val="0"/>
          <w:lang w:val="en-GB"/>
        </w:rPr>
        <w:t>I</w:t>
      </w:r>
      <w:r w:rsidRPr="003F379B">
        <w:rPr>
          <w:rFonts w:ascii="Helvetica" w:hAnsi="Helvetica"/>
          <w:snapToGrid w:val="0"/>
          <w:lang w:val="en-GB"/>
        </w:rPr>
        <w:t xml:space="preserve">n </w:t>
      </w:r>
      <w:r w:rsidRPr="003F379B">
        <w:rPr>
          <w:rFonts w:ascii="Helvetica" w:hAnsi="Helvetica"/>
          <w:i/>
          <w:snapToGrid w:val="0"/>
          <w:lang w:val="en-GB"/>
        </w:rPr>
        <w:t xml:space="preserve">I nuovi metodi di indagine e comunicazione della storia dell'architettura, </w:t>
      </w:r>
      <w:r w:rsidRPr="003F379B">
        <w:rPr>
          <w:rFonts w:ascii="Helvetica" w:hAnsi="Helvetica"/>
          <w:snapToGrid w:val="0"/>
          <w:lang w:val="en-GB"/>
        </w:rPr>
        <w:t xml:space="preserve">conference proceedings, Castello Sforzesco, Milan, December 15, 1995, edited by Maria-Antonietta Crippa, 17-23.  </w:t>
      </w:r>
      <w:r w:rsidRPr="001A3FB0">
        <w:rPr>
          <w:rFonts w:ascii="Helvetica" w:hAnsi="Helvetica"/>
          <w:snapToGrid w:val="0"/>
          <w:lang w:val="fr-FR"/>
        </w:rPr>
        <w:t>Milan: Politecnico di Milano, Dipartimento di Ing</w:t>
      </w:r>
      <w:r w:rsidR="000B32CA" w:rsidRPr="001A3FB0">
        <w:rPr>
          <w:rFonts w:ascii="Helvetica" w:hAnsi="Helvetica"/>
          <w:snapToGrid w:val="0"/>
          <w:lang w:val="fr-FR"/>
        </w:rPr>
        <w:t>egneria / Edizioni Sinai, 2001</w:t>
      </w:r>
    </w:p>
    <w:p w14:paraId="5478ADF1" w14:textId="77777777" w:rsidR="000B32CA" w:rsidRPr="003F379B" w:rsidRDefault="000B32CA" w:rsidP="000B32CA">
      <w:pPr>
        <w:rPr>
          <w:rFonts w:ascii="Helvetica" w:hAnsi="Helvetica"/>
          <w:snapToGrid w:val="0"/>
          <w:lang w:val="it-IT"/>
        </w:rPr>
      </w:pPr>
    </w:p>
    <w:p w14:paraId="3770F3FC" w14:textId="5791DFB4" w:rsidR="000B32CA" w:rsidRPr="001A3FB0" w:rsidRDefault="006857D6" w:rsidP="000B32CA">
      <w:pPr>
        <w:rPr>
          <w:rFonts w:ascii="Helvetica" w:hAnsi="Helvetica"/>
          <w:snapToGrid w:val="0"/>
          <w:lang w:val="it-IT"/>
        </w:rPr>
      </w:pPr>
      <w:r w:rsidRPr="003F379B">
        <w:rPr>
          <w:rFonts w:ascii="Helvetica" w:hAnsi="Helvetica"/>
          <w:snapToGrid w:val="0"/>
          <w:lang w:val="fr-FR"/>
        </w:rPr>
        <w:t xml:space="preserve">"La traduction française du </w:t>
      </w:r>
      <w:r w:rsidRPr="003F379B">
        <w:rPr>
          <w:rFonts w:ascii="Helvetica" w:hAnsi="Helvetica"/>
          <w:i/>
          <w:snapToGrid w:val="0"/>
          <w:lang w:val="fr-FR"/>
        </w:rPr>
        <w:t>De re aedificatoria</w:t>
      </w:r>
      <w:r w:rsidRPr="003F379B">
        <w:rPr>
          <w:rFonts w:ascii="Helvetica" w:hAnsi="Helvetica"/>
          <w:snapToGrid w:val="0"/>
          <w:lang w:val="fr-FR"/>
        </w:rPr>
        <w:t xml:space="preserve"> (1553). </w:t>
      </w:r>
      <w:r w:rsidRPr="003F379B">
        <w:rPr>
          <w:rFonts w:ascii="Helvetica" w:hAnsi="Helvetica"/>
          <w:snapToGrid w:val="0"/>
          <w:lang w:val="it-IT"/>
        </w:rPr>
        <w:t>Alberti, Martin, Serlio et l'échec d'un classicisme vulgaire</w:t>
      </w:r>
      <w:r w:rsidR="005B78A2">
        <w:rPr>
          <w:rFonts w:ascii="Helvetica" w:hAnsi="Helvetica"/>
          <w:snapToGrid w:val="0"/>
          <w:lang w:val="it-IT"/>
        </w:rPr>
        <w:t>.</w:t>
      </w:r>
      <w:r w:rsidRPr="003F379B">
        <w:rPr>
          <w:rFonts w:ascii="Helvetica" w:hAnsi="Helvetica"/>
          <w:snapToGrid w:val="0"/>
          <w:lang w:val="it-IT"/>
        </w:rPr>
        <w:t xml:space="preserve">" </w:t>
      </w:r>
      <w:r w:rsidR="005B78A2">
        <w:rPr>
          <w:rFonts w:ascii="Helvetica" w:hAnsi="Helvetica"/>
          <w:snapToGrid w:val="0"/>
          <w:lang w:val="it-IT"/>
        </w:rPr>
        <w:t>I</w:t>
      </w:r>
      <w:r w:rsidRPr="003F379B">
        <w:rPr>
          <w:rFonts w:ascii="Helvetica" w:hAnsi="Helvetica"/>
          <w:snapToGrid w:val="0"/>
          <w:lang w:val="it-IT"/>
        </w:rPr>
        <w:t xml:space="preserve">n </w:t>
      </w:r>
      <w:r w:rsidRPr="003F379B">
        <w:rPr>
          <w:rFonts w:ascii="Helvetica" w:hAnsi="Helvetica"/>
          <w:i/>
          <w:snapToGrid w:val="0"/>
          <w:lang w:val="it-IT"/>
        </w:rPr>
        <w:t>Leon Battista Alberti</w:t>
      </w:r>
      <w:r w:rsidRPr="003F379B">
        <w:rPr>
          <w:rFonts w:ascii="Helvetica" w:hAnsi="Helvetica"/>
          <w:snapToGrid w:val="0"/>
          <w:lang w:val="it-IT"/>
        </w:rPr>
        <w:t>, conference proceedings, Collège de France, Sorbonne, etc., Paris, April 10-15, 1995,</w:t>
      </w:r>
      <w:r w:rsidRPr="003F379B">
        <w:rPr>
          <w:rFonts w:ascii="Helvetica" w:hAnsi="Helvetica"/>
          <w:i/>
          <w:snapToGrid w:val="0"/>
          <w:lang w:val="it-IT"/>
        </w:rPr>
        <w:t xml:space="preserve"> </w:t>
      </w:r>
      <w:r w:rsidRPr="001A3FB0">
        <w:rPr>
          <w:rFonts w:ascii="Helvetica" w:hAnsi="Helvetica"/>
          <w:snapToGrid w:val="0"/>
          <w:lang w:val="it-IT"/>
        </w:rPr>
        <w:t xml:space="preserve">edited by </w:t>
      </w:r>
      <w:r w:rsidRPr="003F379B">
        <w:rPr>
          <w:rFonts w:ascii="Helvetica" w:hAnsi="Helvetica"/>
          <w:snapToGrid w:val="0"/>
          <w:lang w:val="it-IT"/>
        </w:rPr>
        <w:t xml:space="preserve">Francesco Furlan et al., </w:t>
      </w:r>
      <w:r w:rsidRPr="001A3FB0">
        <w:rPr>
          <w:rFonts w:ascii="Helvetica" w:hAnsi="Helvetica"/>
          <w:snapToGrid w:val="0"/>
          <w:lang w:val="it-IT"/>
        </w:rPr>
        <w:t>923-964.  Paris: Vrin; T</w:t>
      </w:r>
      <w:r w:rsidR="000B32CA" w:rsidRPr="001A3FB0">
        <w:rPr>
          <w:rFonts w:ascii="Helvetica" w:hAnsi="Helvetica"/>
          <w:snapToGrid w:val="0"/>
          <w:lang w:val="it-IT"/>
        </w:rPr>
        <w:t>urin: Nino Aragno Editore, 2000</w:t>
      </w:r>
    </w:p>
    <w:p w14:paraId="198AF942" w14:textId="034CE883" w:rsidR="006857D6" w:rsidRPr="001A3FB0" w:rsidRDefault="006857D6" w:rsidP="000B32CA">
      <w:pPr>
        <w:rPr>
          <w:rFonts w:ascii="Helvetica" w:hAnsi="Helvetica"/>
          <w:snapToGrid w:val="0"/>
          <w:lang w:val="it-IT"/>
        </w:rPr>
      </w:pPr>
      <w:r w:rsidRPr="001A3FB0">
        <w:rPr>
          <w:rFonts w:ascii="Helvetica" w:hAnsi="Helvetica"/>
          <w:snapToGrid w:val="0"/>
          <w:lang w:val="it-IT"/>
        </w:rPr>
        <w:t xml:space="preserve"> </w:t>
      </w:r>
    </w:p>
    <w:p w14:paraId="03891B98" w14:textId="310F9E5E" w:rsidR="006857D6" w:rsidRPr="003F379B" w:rsidRDefault="006857D6" w:rsidP="000B32CA">
      <w:pPr>
        <w:rPr>
          <w:rFonts w:ascii="Helvetica" w:hAnsi="Helvetica"/>
          <w:snapToGrid w:val="0"/>
          <w:lang w:val="fr-FR"/>
        </w:rPr>
      </w:pPr>
      <w:r w:rsidRPr="003F379B">
        <w:rPr>
          <w:rFonts w:ascii="Helvetica" w:hAnsi="Helvetica"/>
          <w:snapToGrid w:val="0"/>
          <w:lang w:val="fr-FR"/>
        </w:rPr>
        <w:t xml:space="preserve">"Les problèmes de la traduction du </w:t>
      </w:r>
      <w:r w:rsidRPr="003F379B">
        <w:rPr>
          <w:rFonts w:ascii="Helvetica" w:hAnsi="Helvetica"/>
          <w:i/>
          <w:snapToGrid w:val="0"/>
          <w:lang w:val="fr-FR"/>
        </w:rPr>
        <w:t>De re aedificatoria</w:t>
      </w:r>
      <w:r w:rsidRPr="003F379B">
        <w:rPr>
          <w:rFonts w:ascii="Helvetica" w:hAnsi="Helvetica"/>
          <w:snapToGrid w:val="0"/>
          <w:lang w:val="fr-FR"/>
        </w:rPr>
        <w:t xml:space="preserve"> d’Alberti</w:t>
      </w:r>
      <w:r w:rsidR="005B78A2">
        <w:rPr>
          <w:rFonts w:ascii="Helvetica" w:hAnsi="Helvetica"/>
          <w:snapToGrid w:val="0"/>
          <w:lang w:val="fr-FR"/>
        </w:rPr>
        <w:t>.</w:t>
      </w:r>
      <w:r w:rsidRPr="003F379B">
        <w:rPr>
          <w:rFonts w:ascii="Helvetica" w:hAnsi="Helvetica"/>
          <w:snapToGrid w:val="0"/>
          <w:lang w:val="fr-FR"/>
        </w:rPr>
        <w:t xml:space="preserve">"  </w:t>
      </w:r>
      <w:r w:rsidR="005B78A2">
        <w:rPr>
          <w:rFonts w:ascii="Helvetica" w:hAnsi="Helvetica"/>
          <w:snapToGrid w:val="0"/>
          <w:lang w:val="fr-FR"/>
        </w:rPr>
        <w:t>I</w:t>
      </w:r>
      <w:r w:rsidRPr="003F379B">
        <w:rPr>
          <w:rFonts w:ascii="Helvetica" w:hAnsi="Helvetica"/>
          <w:snapToGrid w:val="0"/>
          <w:lang w:val="fr-FR"/>
        </w:rPr>
        <w:t xml:space="preserve">n </w:t>
      </w:r>
      <w:r w:rsidRPr="003F379B">
        <w:rPr>
          <w:rFonts w:ascii="Helvetica" w:hAnsi="Helvetica"/>
          <w:i/>
          <w:snapToGrid w:val="0"/>
          <w:lang w:val="fr-FR"/>
        </w:rPr>
        <w:t>Jean Martin. Un traducteur au temps de François Ier et de Henri II</w:t>
      </w:r>
      <w:r w:rsidRPr="003F379B">
        <w:rPr>
          <w:rFonts w:ascii="Helvetica" w:hAnsi="Helvetica"/>
          <w:snapToGrid w:val="0"/>
          <w:lang w:val="fr-FR"/>
        </w:rPr>
        <w:t>, edited by Marie-Madeleine Fontaine, 127-135.  Paris: Presses de l'Ecole normale supérieure, 1999</w:t>
      </w:r>
    </w:p>
    <w:p w14:paraId="37CEB598" w14:textId="77777777" w:rsidR="000B32CA" w:rsidRPr="003F379B" w:rsidRDefault="000B32CA" w:rsidP="000B32CA">
      <w:pPr>
        <w:rPr>
          <w:rFonts w:ascii="Helvetica" w:hAnsi="Helvetica"/>
          <w:b/>
          <w:snapToGrid w:val="0"/>
          <w:lang w:val="fr-FR"/>
        </w:rPr>
      </w:pPr>
    </w:p>
    <w:p w14:paraId="3DF435B0" w14:textId="10195BB1" w:rsidR="006857D6" w:rsidRPr="003F379B" w:rsidRDefault="006857D6" w:rsidP="000B32CA">
      <w:pPr>
        <w:rPr>
          <w:rFonts w:ascii="Helvetica" w:hAnsi="Helvetica"/>
          <w:snapToGrid w:val="0"/>
          <w:lang w:val="it-IT"/>
        </w:rPr>
      </w:pPr>
      <w:r w:rsidRPr="003F379B">
        <w:rPr>
          <w:rFonts w:ascii="Helvetica" w:hAnsi="Helvetica"/>
          <w:snapToGrid w:val="0"/>
          <w:lang w:val="fr-FR"/>
        </w:rPr>
        <w:t>"</w:t>
      </w:r>
      <w:r w:rsidRPr="003F379B">
        <w:rPr>
          <w:rFonts w:ascii="Helvetica" w:hAnsi="Helvetica"/>
          <w:i/>
          <w:snapToGrid w:val="0"/>
          <w:lang w:val="fr-FR"/>
        </w:rPr>
        <w:t>Descriptio urbis Romae</w:t>
      </w:r>
      <w:r w:rsidRPr="003F379B">
        <w:rPr>
          <w:rFonts w:ascii="Helvetica" w:hAnsi="Helvetica"/>
          <w:snapToGrid w:val="0"/>
          <w:lang w:val="fr-FR"/>
        </w:rPr>
        <w:t xml:space="preserve">. </w:t>
      </w:r>
      <w:r w:rsidRPr="003F379B">
        <w:rPr>
          <w:rFonts w:ascii="Helvetica" w:hAnsi="Helvetica"/>
          <w:snapToGrid w:val="0"/>
          <w:lang w:val="it-IT"/>
        </w:rPr>
        <w:t xml:space="preserve">Ekphrasis geografica e cultura visuale all’alba della rivoluzione tipografica."  </w:t>
      </w:r>
      <w:r w:rsidRPr="003F379B">
        <w:rPr>
          <w:rFonts w:ascii="Helvetica" w:hAnsi="Helvetica"/>
          <w:i/>
          <w:snapToGrid w:val="0"/>
          <w:lang w:val="it-IT"/>
        </w:rPr>
        <w:t>Albertiana</w:t>
      </w:r>
      <w:r w:rsidRPr="003F379B">
        <w:rPr>
          <w:rFonts w:ascii="Helvetica" w:hAnsi="Helvetica"/>
          <w:snapToGrid w:val="0"/>
          <w:lang w:val="it-IT"/>
        </w:rPr>
        <w:t xml:space="preserve"> 1 (1998): 111-132</w:t>
      </w:r>
    </w:p>
    <w:p w14:paraId="0DF774F3" w14:textId="77777777" w:rsidR="000B32CA" w:rsidRPr="001A3FB0" w:rsidRDefault="000B32CA" w:rsidP="000B32CA">
      <w:pPr>
        <w:rPr>
          <w:rFonts w:ascii="Helvetica" w:hAnsi="Helvetica"/>
          <w:b/>
          <w:snapToGrid w:val="0"/>
          <w:lang w:val="en-GB"/>
        </w:rPr>
      </w:pPr>
    </w:p>
    <w:p w14:paraId="5CBC85DD" w14:textId="7979E393" w:rsidR="006857D6" w:rsidRPr="003F379B" w:rsidRDefault="006857D6" w:rsidP="000B32CA">
      <w:pPr>
        <w:rPr>
          <w:rFonts w:ascii="Helvetica" w:hAnsi="Helvetica"/>
          <w:snapToGrid w:val="0"/>
        </w:rPr>
      </w:pPr>
      <w:r w:rsidRPr="003F379B">
        <w:rPr>
          <w:rFonts w:ascii="Helvetica" w:hAnsi="Helvetica"/>
          <w:snapToGrid w:val="0"/>
        </w:rPr>
        <w:t>"The Making of the Typographical Architect."  In</w:t>
      </w:r>
      <w:r w:rsidRPr="003F379B">
        <w:rPr>
          <w:rFonts w:ascii="Helvetica" w:hAnsi="Helvetica"/>
          <w:i/>
          <w:snapToGrid w:val="0"/>
        </w:rPr>
        <w:t xml:space="preserve"> Paper Palaces. The Rise of the Renaissance Architectural Treatise</w:t>
      </w:r>
      <w:r w:rsidRPr="003F379B">
        <w:rPr>
          <w:rFonts w:ascii="Helvetica" w:hAnsi="Helvetica"/>
          <w:snapToGrid w:val="0"/>
        </w:rPr>
        <w:t xml:space="preserve">, edited by Vaughan Hart with Peter Hicks, 158-170.  New Haven, </w:t>
      </w:r>
      <w:r w:rsidR="000B32CA" w:rsidRPr="003F379B">
        <w:rPr>
          <w:rFonts w:ascii="Helvetica" w:hAnsi="Helvetica"/>
          <w:snapToGrid w:val="0"/>
        </w:rPr>
        <w:t>CT: Yale University Press, 1998</w:t>
      </w:r>
      <w:r w:rsidRPr="003F379B">
        <w:rPr>
          <w:rFonts w:ascii="Helvetica" w:hAnsi="Helvetica"/>
          <w:snapToGrid w:val="0"/>
        </w:rPr>
        <w:t xml:space="preserve"> </w:t>
      </w:r>
    </w:p>
    <w:p w14:paraId="37DF561D" w14:textId="77777777" w:rsidR="000B32CA" w:rsidRPr="003F379B" w:rsidRDefault="000B32CA" w:rsidP="000B32CA">
      <w:pPr>
        <w:rPr>
          <w:rFonts w:ascii="Helvetica" w:hAnsi="Helvetica"/>
          <w:snapToGrid w:val="0"/>
          <w:lang w:val="it-IT"/>
        </w:rPr>
      </w:pPr>
    </w:p>
    <w:p w14:paraId="476862D3" w14:textId="77777777" w:rsidR="006857D6" w:rsidRPr="003F379B" w:rsidRDefault="006857D6" w:rsidP="000B32CA">
      <w:pPr>
        <w:rPr>
          <w:rFonts w:ascii="Helvetica" w:hAnsi="Helvetica"/>
          <w:snapToGrid w:val="0"/>
          <w:lang w:val="it-IT"/>
        </w:rPr>
      </w:pPr>
      <w:r w:rsidRPr="003F379B">
        <w:rPr>
          <w:rFonts w:ascii="Helvetica" w:hAnsi="Helvetica"/>
          <w:snapToGrid w:val="0"/>
          <w:lang w:val="it-IT"/>
        </w:rPr>
        <w:t xml:space="preserve">"Il cielo o i venti. Principi ecologici e forma urbana nel </w:t>
      </w:r>
      <w:r w:rsidRPr="003F379B">
        <w:rPr>
          <w:rFonts w:ascii="Helvetica" w:hAnsi="Helvetica"/>
          <w:i/>
          <w:snapToGrid w:val="0"/>
          <w:lang w:val="it-IT"/>
        </w:rPr>
        <w:t>De architectura</w:t>
      </w:r>
      <w:r w:rsidRPr="003F379B">
        <w:rPr>
          <w:rFonts w:ascii="Helvetica" w:hAnsi="Helvetica"/>
          <w:snapToGrid w:val="0"/>
          <w:lang w:val="it-IT"/>
        </w:rPr>
        <w:t xml:space="preserve"> di Vitruvio e nel vitruvianesimo moderno."  </w:t>
      </w:r>
      <w:r w:rsidRPr="003F379B">
        <w:rPr>
          <w:rFonts w:ascii="Helvetica" w:hAnsi="Helvetica"/>
          <w:i/>
          <w:snapToGrid w:val="0"/>
          <w:lang w:val="it-IT"/>
        </w:rPr>
        <w:t>Intersezioni, Rivista di Storia delle Idee</w:t>
      </w:r>
      <w:r w:rsidRPr="003F379B">
        <w:rPr>
          <w:rFonts w:ascii="Helvetica" w:hAnsi="Helvetica"/>
          <w:snapToGrid w:val="0"/>
          <w:lang w:val="it-IT"/>
        </w:rPr>
        <w:t xml:space="preserve"> 13, no. 1 (1993): 3-41.</w:t>
      </w:r>
    </w:p>
    <w:p w14:paraId="0AA415F1" w14:textId="03964F0C" w:rsidR="006857D6" w:rsidRPr="001A3FB0" w:rsidRDefault="006857D6" w:rsidP="000B32CA">
      <w:pPr>
        <w:rPr>
          <w:rFonts w:ascii="Helvetica" w:hAnsi="Helvetica"/>
          <w:snapToGrid w:val="0"/>
          <w:lang w:val="en-GB"/>
        </w:rPr>
      </w:pPr>
      <w:r w:rsidRPr="003F379B">
        <w:rPr>
          <w:rFonts w:ascii="Helvetica" w:hAnsi="Helvetica"/>
          <w:snapToGrid w:val="0"/>
          <w:lang w:val="fr-FR"/>
        </w:rPr>
        <w:t xml:space="preserve">"L’idée de superflu dans le traité d’architecture de Sebastiano Serlio."  </w:t>
      </w:r>
      <w:r w:rsidRPr="001A3FB0">
        <w:rPr>
          <w:rFonts w:ascii="Helvetica" w:hAnsi="Helvetica"/>
          <w:i/>
          <w:snapToGrid w:val="0"/>
          <w:lang w:val="en-GB"/>
        </w:rPr>
        <w:t>Revue de Synthèse</w:t>
      </w:r>
      <w:r w:rsidRPr="001A3FB0">
        <w:rPr>
          <w:rFonts w:ascii="Helvetica" w:hAnsi="Helvetica"/>
          <w:snapToGrid w:val="0"/>
          <w:lang w:val="en-GB"/>
        </w:rPr>
        <w:t xml:space="preserve"> 113, no. 1-2 (1992): 135-16</w:t>
      </w:r>
      <w:r w:rsidR="000B32CA" w:rsidRPr="001A3FB0">
        <w:rPr>
          <w:rFonts w:ascii="Helvetica" w:hAnsi="Helvetica"/>
          <w:snapToGrid w:val="0"/>
          <w:lang w:val="en-GB"/>
        </w:rPr>
        <w:t>1</w:t>
      </w:r>
    </w:p>
    <w:p w14:paraId="65E0FEA8" w14:textId="77777777" w:rsidR="000B32CA" w:rsidRPr="003F379B" w:rsidRDefault="000B32CA" w:rsidP="000B32CA">
      <w:pPr>
        <w:rPr>
          <w:rFonts w:ascii="Helvetica" w:hAnsi="Helvetica"/>
          <w:snapToGrid w:val="0"/>
          <w:lang w:val="it-IT"/>
        </w:rPr>
      </w:pPr>
    </w:p>
    <w:p w14:paraId="53EA777F" w14:textId="039D09D7" w:rsidR="006857D6" w:rsidRPr="003F379B" w:rsidRDefault="006857D6" w:rsidP="000B32CA">
      <w:pPr>
        <w:rPr>
          <w:rFonts w:ascii="Helvetica" w:hAnsi="Helvetica"/>
          <w:snapToGrid w:val="0"/>
        </w:rPr>
      </w:pPr>
      <w:r w:rsidRPr="003F379B">
        <w:rPr>
          <w:rFonts w:ascii="Helvetica" w:hAnsi="Helvetica"/>
          <w:snapToGrid w:val="0"/>
        </w:rPr>
        <w:t xml:space="preserve">"The Architectural Principles of Temperate Classicism: Merchant Dwellings in Sebastiano Serlio’s Sixth Book."  </w:t>
      </w:r>
      <w:r w:rsidRPr="003F379B">
        <w:rPr>
          <w:rFonts w:ascii="Helvetica" w:hAnsi="Helvetica"/>
          <w:i/>
          <w:snapToGrid w:val="0"/>
        </w:rPr>
        <w:t>Res, Anthropology and Aesthetics</w:t>
      </w:r>
      <w:r w:rsidR="000B32CA" w:rsidRPr="003F379B">
        <w:rPr>
          <w:rFonts w:ascii="Helvetica" w:hAnsi="Helvetica"/>
          <w:snapToGrid w:val="0"/>
        </w:rPr>
        <w:t xml:space="preserve"> 22 (1992): 135-151</w:t>
      </w:r>
    </w:p>
    <w:p w14:paraId="50F289CB" w14:textId="77777777" w:rsidR="000B32CA" w:rsidRPr="003F379B" w:rsidRDefault="000B32CA" w:rsidP="000B32CA">
      <w:pPr>
        <w:rPr>
          <w:rFonts w:ascii="Helvetica" w:hAnsi="Helvetica"/>
          <w:snapToGrid w:val="0"/>
          <w:lang w:val="it-IT"/>
        </w:rPr>
      </w:pPr>
    </w:p>
    <w:p w14:paraId="64F71EC6" w14:textId="392A7E81" w:rsidR="006857D6" w:rsidRPr="001A3FB0" w:rsidRDefault="006857D6" w:rsidP="000B32CA">
      <w:pPr>
        <w:rPr>
          <w:rFonts w:ascii="Helvetica" w:hAnsi="Helvetica"/>
          <w:snapToGrid w:val="0"/>
          <w:lang w:val="fr-FR"/>
        </w:rPr>
      </w:pPr>
      <w:r w:rsidRPr="003F379B">
        <w:rPr>
          <w:rFonts w:ascii="Helvetica" w:hAnsi="Helvetica"/>
          <w:snapToGrid w:val="0"/>
        </w:rPr>
        <w:t>With Dirk-Jacob Jansen.  Graphic reconstruction, based on archival sources, of Jacopo Strada's house on the Bank</w:t>
      </w:r>
      <w:r w:rsidRPr="003F379B">
        <w:rPr>
          <w:rFonts w:ascii="Helvetica" w:hAnsi="Helvetica"/>
          <w:snapToGrid w:val="0"/>
        </w:rPr>
        <w:softHyphen/>
        <w:t>gasse, Vienna, 1564: drawings shown at exhibition "Fürsten</w:t>
      </w:r>
      <w:r w:rsidRPr="003F379B">
        <w:rPr>
          <w:rFonts w:ascii="Helvetica" w:hAnsi="Helvetica"/>
          <w:snapToGrid w:val="0"/>
        </w:rPr>
        <w:softHyphen/>
        <w:t>höfe der Renaissance, Giulio Romano und die klassische Tradition," Kunst</w:t>
      </w:r>
      <w:r w:rsidRPr="003F379B">
        <w:rPr>
          <w:rFonts w:ascii="Helvetica" w:hAnsi="Helvetica"/>
          <w:snapToGrid w:val="0"/>
        </w:rPr>
        <w:softHyphen/>
        <w:t xml:space="preserve">historisches Museum, Vienna, December 6, 1989–February 18, 1990.  Also published in </w:t>
      </w:r>
      <w:r w:rsidRPr="003F379B">
        <w:rPr>
          <w:rFonts w:ascii="Helvetica" w:hAnsi="Helvetica"/>
          <w:i/>
          <w:snapToGrid w:val="0"/>
        </w:rPr>
        <w:t>Sebastiano Serlio,</w:t>
      </w:r>
      <w:r w:rsidRPr="003F379B">
        <w:rPr>
          <w:rFonts w:ascii="Helvetica" w:hAnsi="Helvetica"/>
          <w:snapToGrid w:val="0"/>
        </w:rPr>
        <w:t xml:space="preserve"> </w:t>
      </w:r>
      <w:r w:rsidRPr="003F379B">
        <w:rPr>
          <w:rFonts w:ascii="Helvetica" w:hAnsi="Helvetica"/>
          <w:snapToGrid w:val="0"/>
          <w:lang w:val="it-IT"/>
        </w:rPr>
        <w:t xml:space="preserve">conference proceedings, </w:t>
      </w:r>
      <w:r w:rsidRPr="003F379B">
        <w:rPr>
          <w:rFonts w:ascii="Helvetica" w:hAnsi="Helvetica"/>
          <w:color w:val="000000"/>
        </w:rPr>
        <w:t xml:space="preserve">Centro Internazionale di Studi di Architettura Andrea Palladio, </w:t>
      </w:r>
      <w:r w:rsidRPr="003F379B">
        <w:rPr>
          <w:rFonts w:ascii="Helvetica" w:hAnsi="Helvetica"/>
          <w:snapToGrid w:val="0"/>
          <w:lang w:val="it-IT"/>
        </w:rPr>
        <w:t xml:space="preserve">Vicenza, September 1987, </w:t>
      </w:r>
      <w:r w:rsidRPr="003F379B">
        <w:rPr>
          <w:rFonts w:ascii="Helvetica" w:hAnsi="Helvetica"/>
          <w:snapToGrid w:val="0"/>
        </w:rPr>
        <w:t xml:space="preserve">edited by Christof </w:t>
      </w:r>
      <w:r w:rsidRPr="003F379B">
        <w:rPr>
          <w:rFonts w:ascii="Helvetica" w:hAnsi="Helvetica"/>
          <w:snapToGrid w:val="0"/>
          <w:lang w:val="en-GB"/>
        </w:rPr>
        <w:t>Thönes</w:t>
      </w:r>
      <w:r w:rsidR="000B32CA" w:rsidRPr="003F379B">
        <w:rPr>
          <w:rFonts w:ascii="Helvetica" w:hAnsi="Helvetica"/>
          <w:snapToGrid w:val="0"/>
        </w:rPr>
        <w:t xml:space="preserve">, 211.  </w:t>
      </w:r>
      <w:r w:rsidR="000B32CA" w:rsidRPr="001A3FB0">
        <w:rPr>
          <w:rFonts w:ascii="Helvetica" w:hAnsi="Helvetica"/>
          <w:snapToGrid w:val="0"/>
          <w:lang w:val="fr-FR"/>
        </w:rPr>
        <w:t>Milan: Electa, 1989</w:t>
      </w:r>
    </w:p>
    <w:p w14:paraId="221C77BE" w14:textId="77777777" w:rsidR="000B32CA" w:rsidRPr="003F379B" w:rsidRDefault="000B32CA" w:rsidP="000B32CA">
      <w:pPr>
        <w:rPr>
          <w:rFonts w:ascii="Helvetica" w:hAnsi="Helvetica"/>
          <w:snapToGrid w:val="0"/>
          <w:lang w:val="it-IT"/>
        </w:rPr>
      </w:pPr>
    </w:p>
    <w:p w14:paraId="7D7A4CCE" w14:textId="77777777" w:rsidR="000B32CA" w:rsidRPr="003F379B" w:rsidRDefault="006857D6" w:rsidP="000B32CA">
      <w:pPr>
        <w:rPr>
          <w:rFonts w:ascii="Helvetica" w:hAnsi="Helvetica"/>
          <w:snapToGrid w:val="0"/>
          <w:lang w:val="it-IT"/>
        </w:rPr>
      </w:pPr>
      <w:r w:rsidRPr="003F379B">
        <w:rPr>
          <w:rFonts w:ascii="Helvetica" w:hAnsi="Helvetica"/>
          <w:snapToGrid w:val="0"/>
          <w:lang w:val="it-IT"/>
        </w:rPr>
        <w:t xml:space="preserve">"Ancora su Serlio e Delminio. La teoria architettonica, il Metodo e la riforma dell’imitazione."  In </w:t>
      </w:r>
      <w:r w:rsidRPr="003F379B">
        <w:rPr>
          <w:rFonts w:ascii="Helvetica" w:hAnsi="Helvetica"/>
          <w:i/>
          <w:snapToGrid w:val="0"/>
          <w:lang w:val="it-IT"/>
        </w:rPr>
        <w:t>Sebastiano Serlio</w:t>
      </w:r>
      <w:r w:rsidRPr="003F379B">
        <w:rPr>
          <w:rFonts w:ascii="Helvetica" w:hAnsi="Helvetica"/>
          <w:snapToGrid w:val="0"/>
          <w:lang w:val="it-IT"/>
        </w:rPr>
        <w:t xml:space="preserve">, edited by </w:t>
      </w:r>
      <w:r w:rsidRPr="001A3FB0">
        <w:rPr>
          <w:rFonts w:ascii="Helvetica" w:hAnsi="Helvetica"/>
          <w:snapToGrid w:val="0"/>
          <w:lang w:val="it-IT"/>
        </w:rPr>
        <w:t xml:space="preserve">Christof Thönes, </w:t>
      </w:r>
      <w:r w:rsidR="000B32CA" w:rsidRPr="003F379B">
        <w:rPr>
          <w:rFonts w:ascii="Helvetica" w:hAnsi="Helvetica"/>
          <w:snapToGrid w:val="0"/>
          <w:lang w:val="it-IT"/>
        </w:rPr>
        <w:t>110-114.  Milan: Electa, 1989</w:t>
      </w:r>
    </w:p>
    <w:p w14:paraId="77647163" w14:textId="57E16F59" w:rsidR="006857D6" w:rsidRPr="003F379B" w:rsidRDefault="006857D6" w:rsidP="000B32CA">
      <w:pPr>
        <w:rPr>
          <w:rFonts w:ascii="Helvetica" w:hAnsi="Helvetica"/>
          <w:snapToGrid w:val="0"/>
          <w:lang w:val="it-IT"/>
        </w:rPr>
      </w:pPr>
      <w:r w:rsidRPr="003F379B">
        <w:rPr>
          <w:rFonts w:ascii="Helvetica" w:hAnsi="Helvetica"/>
          <w:snapToGrid w:val="0"/>
          <w:lang w:val="it-IT"/>
        </w:rPr>
        <w:t xml:space="preserve"> </w:t>
      </w:r>
    </w:p>
    <w:p w14:paraId="1944E2A8" w14:textId="77777777" w:rsidR="000B32CA" w:rsidRPr="003F379B" w:rsidRDefault="006857D6" w:rsidP="000B32CA">
      <w:pPr>
        <w:rPr>
          <w:rFonts w:ascii="Helvetica" w:hAnsi="Helvetica"/>
          <w:snapToGrid w:val="0"/>
          <w:lang w:val="it-IT"/>
        </w:rPr>
      </w:pPr>
      <w:r w:rsidRPr="003F379B">
        <w:rPr>
          <w:rFonts w:ascii="Helvetica" w:hAnsi="Helvetica"/>
          <w:snapToGrid w:val="0"/>
          <w:lang w:val="it-IT"/>
        </w:rPr>
        <w:t xml:space="preserve">"La riflessione scritta su temi urbanistici nella cultura del Quattrocento fiorentino." In </w:t>
      </w:r>
      <w:r w:rsidRPr="003F379B">
        <w:rPr>
          <w:rFonts w:ascii="Helvetica" w:hAnsi="Helvetica"/>
          <w:i/>
          <w:snapToGrid w:val="0"/>
          <w:lang w:val="it-IT"/>
        </w:rPr>
        <w:t>La Ri</w:t>
      </w:r>
      <w:r w:rsidRPr="003F379B">
        <w:rPr>
          <w:rFonts w:ascii="Helvetica" w:hAnsi="Helvetica"/>
          <w:i/>
          <w:snapToGrid w:val="0"/>
          <w:lang w:val="it-IT"/>
        </w:rPr>
        <w:softHyphen/>
        <w:t>na</w:t>
      </w:r>
      <w:r w:rsidRPr="003F379B">
        <w:rPr>
          <w:rFonts w:ascii="Helvetica" w:hAnsi="Helvetica"/>
          <w:i/>
          <w:snapToGrid w:val="0"/>
          <w:lang w:val="it-IT"/>
        </w:rPr>
        <w:softHyphen/>
        <w:t>scen</w:t>
      </w:r>
      <w:r w:rsidRPr="003F379B">
        <w:rPr>
          <w:rFonts w:ascii="Helvetica" w:hAnsi="Helvetica"/>
          <w:i/>
          <w:snapToGrid w:val="0"/>
          <w:lang w:val="it-IT"/>
        </w:rPr>
        <w:softHyphen/>
        <w:t>za a Firenze. Il Quattro</w:t>
      </w:r>
      <w:r w:rsidRPr="003F379B">
        <w:rPr>
          <w:rFonts w:ascii="Helvetica" w:hAnsi="Helvetica"/>
          <w:i/>
          <w:snapToGrid w:val="0"/>
          <w:lang w:val="it-IT"/>
        </w:rPr>
        <w:softHyphen/>
        <w:t xml:space="preserve">cento, </w:t>
      </w:r>
      <w:r w:rsidRPr="003F379B">
        <w:rPr>
          <w:rFonts w:ascii="Helvetica" w:hAnsi="Helvetica"/>
          <w:snapToGrid w:val="0"/>
          <w:lang w:val="it-IT"/>
        </w:rPr>
        <w:t>edited by Nicolai Rubinstein, Cesare Vasoli, Franco Borsi, Gabriele Morolli, etc., 343-353.  Rome: Istituto dell'Encicloped</w:t>
      </w:r>
      <w:r w:rsidR="000B32CA" w:rsidRPr="003F379B">
        <w:rPr>
          <w:rFonts w:ascii="Helvetica" w:hAnsi="Helvetica"/>
          <w:snapToGrid w:val="0"/>
          <w:lang w:val="it-IT"/>
        </w:rPr>
        <w:t>ia Italiana G. Trec</w:t>
      </w:r>
      <w:r w:rsidR="000B32CA" w:rsidRPr="003F379B">
        <w:rPr>
          <w:rFonts w:ascii="Helvetica" w:hAnsi="Helvetica"/>
          <w:snapToGrid w:val="0"/>
          <w:lang w:val="it-IT"/>
        </w:rPr>
        <w:softHyphen/>
        <w:t>ca</w:t>
      </w:r>
      <w:r w:rsidR="000B32CA" w:rsidRPr="003F379B">
        <w:rPr>
          <w:rFonts w:ascii="Helvetica" w:hAnsi="Helvetica"/>
          <w:snapToGrid w:val="0"/>
          <w:lang w:val="it-IT"/>
        </w:rPr>
        <w:softHyphen/>
        <w:t>ni, 1986</w:t>
      </w:r>
    </w:p>
    <w:p w14:paraId="635ECC89" w14:textId="02B7FD35" w:rsidR="006857D6" w:rsidRPr="003F379B" w:rsidRDefault="006857D6" w:rsidP="000B32CA">
      <w:pPr>
        <w:rPr>
          <w:rFonts w:ascii="Helvetica" w:hAnsi="Helvetica"/>
          <w:snapToGrid w:val="0"/>
          <w:lang w:val="it-IT"/>
        </w:rPr>
      </w:pPr>
      <w:r w:rsidRPr="003F379B">
        <w:rPr>
          <w:rFonts w:ascii="Helvetica" w:hAnsi="Helvetica"/>
          <w:snapToGrid w:val="0"/>
          <w:lang w:val="it-IT"/>
        </w:rPr>
        <w:t xml:space="preserve"> </w:t>
      </w:r>
    </w:p>
    <w:p w14:paraId="46D9A16D" w14:textId="3F1F1B03" w:rsidR="006857D6" w:rsidRPr="003F379B" w:rsidRDefault="006857D6" w:rsidP="000B32CA">
      <w:pPr>
        <w:rPr>
          <w:rFonts w:ascii="Helvetica" w:hAnsi="Helvetica"/>
          <w:snapToGrid w:val="0"/>
          <w:lang w:val="it-IT"/>
        </w:rPr>
      </w:pPr>
      <w:r w:rsidRPr="003F379B">
        <w:rPr>
          <w:rFonts w:ascii="Helvetica" w:hAnsi="Helvetica"/>
          <w:snapToGrid w:val="0"/>
          <w:lang w:val="it-IT"/>
        </w:rPr>
        <w:lastRenderedPageBreak/>
        <w:t xml:space="preserve">"Monografie."  In </w:t>
      </w:r>
      <w:r w:rsidRPr="003F379B">
        <w:rPr>
          <w:rFonts w:ascii="Helvetica" w:hAnsi="Helvetica"/>
          <w:i/>
          <w:snapToGrid w:val="0"/>
          <w:lang w:val="it-IT"/>
        </w:rPr>
        <w:t xml:space="preserve">Raffaello: elementi di un mito, </w:t>
      </w:r>
      <w:r w:rsidRPr="003F379B">
        <w:rPr>
          <w:rFonts w:ascii="Helvetica" w:hAnsi="Helvetica"/>
          <w:snapToGrid w:val="0"/>
          <w:lang w:val="it-IT"/>
        </w:rPr>
        <w:t>edited by Gabriele Morolli</w:t>
      </w:r>
      <w:r w:rsidRPr="003F379B">
        <w:rPr>
          <w:rFonts w:ascii="Helvetica" w:hAnsi="Helvetica"/>
          <w:smallCaps/>
          <w:snapToGrid w:val="0"/>
          <w:lang w:val="it-IT"/>
        </w:rPr>
        <w:t xml:space="preserve">, </w:t>
      </w:r>
      <w:r w:rsidRPr="003F379B">
        <w:rPr>
          <w:rFonts w:ascii="Helvetica" w:hAnsi="Helvetica"/>
          <w:snapToGrid w:val="0"/>
          <w:lang w:val="it-IT"/>
        </w:rPr>
        <w:t>145-158.</w:t>
      </w:r>
      <w:r w:rsidRPr="003F379B">
        <w:rPr>
          <w:rFonts w:ascii="Helvetica" w:hAnsi="Helvetica"/>
          <w:i/>
          <w:snapToGrid w:val="0"/>
          <w:lang w:val="it-IT"/>
        </w:rPr>
        <w:t xml:space="preserve">  </w:t>
      </w:r>
      <w:r w:rsidR="000B32CA" w:rsidRPr="003F379B">
        <w:rPr>
          <w:rFonts w:ascii="Helvetica" w:hAnsi="Helvetica"/>
          <w:snapToGrid w:val="0"/>
          <w:lang w:val="it-IT"/>
        </w:rPr>
        <w:t>Florence: Centro Di, 1984</w:t>
      </w:r>
    </w:p>
    <w:p w14:paraId="6C4D52C0" w14:textId="77777777" w:rsidR="000B32CA" w:rsidRPr="003F379B" w:rsidRDefault="000B32CA" w:rsidP="000B32CA">
      <w:pPr>
        <w:rPr>
          <w:rFonts w:ascii="Helvetica" w:hAnsi="Helvetica"/>
          <w:snapToGrid w:val="0"/>
          <w:lang w:val="it-IT"/>
        </w:rPr>
      </w:pPr>
    </w:p>
    <w:p w14:paraId="26129D87" w14:textId="30D4BC6C" w:rsidR="006857D6" w:rsidRPr="003F379B" w:rsidRDefault="006857D6" w:rsidP="000B32CA">
      <w:pPr>
        <w:rPr>
          <w:rFonts w:ascii="Helvetica" w:hAnsi="Helvetica"/>
          <w:snapToGrid w:val="0"/>
          <w:lang w:val="it-IT"/>
        </w:rPr>
      </w:pPr>
      <w:r w:rsidRPr="003F379B">
        <w:rPr>
          <w:rFonts w:ascii="Helvetica" w:hAnsi="Helvetica"/>
          <w:snapToGrid w:val="0"/>
          <w:lang w:val="it-IT"/>
        </w:rPr>
        <w:t xml:space="preserve">"Piemonte" and "Lombardia."  In </w:t>
      </w:r>
      <w:r w:rsidRPr="003F379B">
        <w:rPr>
          <w:rFonts w:ascii="Helvetica" w:hAnsi="Helvetica"/>
          <w:i/>
          <w:snapToGrid w:val="0"/>
          <w:lang w:val="it-IT"/>
        </w:rPr>
        <w:t>Ville e Giar</w:t>
      </w:r>
      <w:r w:rsidRPr="003F379B">
        <w:rPr>
          <w:rFonts w:ascii="Helvetica" w:hAnsi="Helvetica"/>
          <w:i/>
          <w:snapToGrid w:val="0"/>
          <w:lang w:val="it-IT"/>
        </w:rPr>
        <w:softHyphen/>
        <w:t>di</w:t>
      </w:r>
      <w:r w:rsidRPr="003F379B">
        <w:rPr>
          <w:rFonts w:ascii="Helvetica" w:hAnsi="Helvetica"/>
          <w:i/>
          <w:snapToGrid w:val="0"/>
          <w:lang w:val="it-IT"/>
        </w:rPr>
        <w:softHyphen/>
        <w:t>ni d'Italia</w:t>
      </w:r>
      <w:r w:rsidRPr="003F379B">
        <w:rPr>
          <w:rFonts w:ascii="Helvetica" w:hAnsi="Helvetica"/>
          <w:snapToGrid w:val="0"/>
          <w:lang w:val="it-IT"/>
        </w:rPr>
        <w:t xml:space="preserve">, edited by Franco Borsi and Geno Pampaloni, 80-132.  Novara: Istituto </w:t>
      </w:r>
      <w:r w:rsidR="000B32CA" w:rsidRPr="003F379B">
        <w:rPr>
          <w:rFonts w:ascii="Helvetica" w:hAnsi="Helvetica"/>
          <w:snapToGrid w:val="0"/>
          <w:lang w:val="it-IT"/>
        </w:rPr>
        <w:t>Ge</w:t>
      </w:r>
      <w:r w:rsidR="000B32CA" w:rsidRPr="003F379B">
        <w:rPr>
          <w:rFonts w:ascii="Helvetica" w:hAnsi="Helvetica"/>
          <w:snapToGrid w:val="0"/>
          <w:lang w:val="it-IT"/>
        </w:rPr>
        <w:softHyphen/>
        <w:t>o</w:t>
      </w:r>
      <w:r w:rsidR="000B32CA" w:rsidRPr="003F379B">
        <w:rPr>
          <w:rFonts w:ascii="Helvetica" w:hAnsi="Helvetica"/>
          <w:snapToGrid w:val="0"/>
          <w:lang w:val="it-IT"/>
        </w:rPr>
        <w:softHyphen/>
        <w:t>gra</w:t>
      </w:r>
      <w:r w:rsidR="000B32CA" w:rsidRPr="003F379B">
        <w:rPr>
          <w:rFonts w:ascii="Helvetica" w:hAnsi="Helvetica"/>
          <w:snapToGrid w:val="0"/>
          <w:lang w:val="it-IT"/>
        </w:rPr>
        <w:softHyphen/>
        <w:t>fico de Agostini, 1984</w:t>
      </w:r>
    </w:p>
    <w:p w14:paraId="11A2E26A" w14:textId="77777777" w:rsidR="000B32CA" w:rsidRPr="003F379B" w:rsidRDefault="000B32CA" w:rsidP="000B32CA">
      <w:pPr>
        <w:rPr>
          <w:rFonts w:ascii="Helvetica" w:hAnsi="Helvetica"/>
          <w:snapToGrid w:val="0"/>
          <w:lang w:val="it-IT"/>
        </w:rPr>
      </w:pPr>
    </w:p>
    <w:p w14:paraId="74018D41" w14:textId="77777777" w:rsidR="000B32CA" w:rsidRPr="003F379B" w:rsidRDefault="006857D6" w:rsidP="000B32CA">
      <w:pPr>
        <w:rPr>
          <w:rFonts w:ascii="Helvetica" w:hAnsi="Helvetica"/>
          <w:snapToGrid w:val="0"/>
          <w:lang w:val="it-IT"/>
        </w:rPr>
      </w:pPr>
      <w:r w:rsidRPr="003F379B">
        <w:rPr>
          <w:rFonts w:ascii="Helvetica" w:hAnsi="Helvetica"/>
          <w:snapToGrid w:val="0"/>
          <w:lang w:val="it-IT"/>
        </w:rPr>
        <w:t xml:space="preserve">"Il Museo Nazionale del Bargello."  In </w:t>
      </w:r>
      <w:r w:rsidRPr="003F379B">
        <w:rPr>
          <w:rFonts w:ascii="Helvetica" w:hAnsi="Helvetica"/>
          <w:i/>
          <w:snapToGrid w:val="0"/>
          <w:lang w:val="it-IT"/>
        </w:rPr>
        <w:t>La Città degli Uffizi</w:t>
      </w:r>
      <w:r w:rsidRPr="003F379B">
        <w:rPr>
          <w:rFonts w:ascii="Helvetica" w:hAnsi="Helvetica"/>
          <w:snapToGrid w:val="0"/>
          <w:lang w:val="it-IT"/>
        </w:rPr>
        <w:t xml:space="preserve">, edited by Franco Borsi, 95-107.  </w:t>
      </w:r>
      <w:r w:rsidR="000B32CA" w:rsidRPr="003F379B">
        <w:rPr>
          <w:rFonts w:ascii="Helvetica" w:hAnsi="Helvetica"/>
          <w:snapToGrid w:val="0"/>
          <w:lang w:val="it-IT"/>
        </w:rPr>
        <w:t>Florence: Sansoni, 1982</w:t>
      </w:r>
    </w:p>
    <w:p w14:paraId="33321019" w14:textId="7A94E6A1" w:rsidR="006857D6" w:rsidRPr="003F379B" w:rsidRDefault="006857D6" w:rsidP="000B32CA">
      <w:pPr>
        <w:rPr>
          <w:rFonts w:ascii="Helvetica" w:hAnsi="Helvetica"/>
          <w:snapToGrid w:val="0"/>
          <w:lang w:val="it-IT"/>
        </w:rPr>
      </w:pPr>
      <w:r w:rsidRPr="003F379B">
        <w:rPr>
          <w:rFonts w:ascii="Helvetica" w:hAnsi="Helvetica"/>
          <w:snapToGrid w:val="0"/>
          <w:lang w:val="it-IT"/>
        </w:rPr>
        <w:t xml:space="preserve"> </w:t>
      </w:r>
    </w:p>
    <w:p w14:paraId="22A05092" w14:textId="7C11F3A5" w:rsidR="006857D6" w:rsidRPr="003F379B" w:rsidRDefault="006857D6" w:rsidP="000B32CA">
      <w:pPr>
        <w:rPr>
          <w:rFonts w:ascii="Helvetica" w:hAnsi="Helvetica"/>
          <w:snapToGrid w:val="0"/>
          <w:lang w:val="it-IT"/>
        </w:rPr>
      </w:pPr>
      <w:r w:rsidRPr="003F379B">
        <w:rPr>
          <w:rFonts w:ascii="Helvetica" w:hAnsi="Helvetica"/>
          <w:snapToGrid w:val="0"/>
          <w:lang w:val="it-IT"/>
        </w:rPr>
        <w:t>"Architettura vercellese 1880-1920." In</w:t>
      </w:r>
      <w:r w:rsidRPr="003F379B">
        <w:rPr>
          <w:rFonts w:ascii="Helvetica" w:hAnsi="Helvetica"/>
          <w:i/>
          <w:snapToGrid w:val="0"/>
          <w:lang w:val="it-IT"/>
        </w:rPr>
        <w:t xml:space="preserve"> Achille Giovanni Cagna fra cultura e provin</w:t>
      </w:r>
      <w:r w:rsidRPr="003F379B">
        <w:rPr>
          <w:rFonts w:ascii="Helvetica" w:hAnsi="Helvetica"/>
          <w:i/>
          <w:snapToGrid w:val="0"/>
          <w:lang w:val="it-IT"/>
        </w:rPr>
        <w:softHyphen/>
        <w:t>cia</w:t>
      </w:r>
      <w:r w:rsidRPr="003F379B">
        <w:rPr>
          <w:rFonts w:ascii="Helvetica" w:hAnsi="Helvetica"/>
          <w:snapToGrid w:val="0"/>
          <w:lang w:val="it-IT"/>
        </w:rPr>
        <w:t>, 69-81.  Vercelli: Comune di V</w:t>
      </w:r>
      <w:r w:rsidR="000B32CA" w:rsidRPr="003F379B">
        <w:rPr>
          <w:rFonts w:ascii="Helvetica" w:hAnsi="Helvetica"/>
          <w:snapToGrid w:val="0"/>
          <w:lang w:val="it-IT"/>
        </w:rPr>
        <w:t>ercelli; Regione Piemonte, 1982</w:t>
      </w:r>
    </w:p>
    <w:p w14:paraId="3E8B2B89" w14:textId="77777777" w:rsidR="000B32CA" w:rsidRPr="003F379B" w:rsidRDefault="000B32CA" w:rsidP="000B32CA">
      <w:pPr>
        <w:rPr>
          <w:rFonts w:ascii="Helvetica" w:hAnsi="Helvetica"/>
          <w:snapToGrid w:val="0"/>
          <w:lang w:val="fr-FR"/>
        </w:rPr>
      </w:pPr>
    </w:p>
    <w:p w14:paraId="0538A45A" w14:textId="77777777" w:rsidR="000B32CA" w:rsidRPr="003F379B" w:rsidRDefault="006857D6" w:rsidP="000B32CA">
      <w:pPr>
        <w:rPr>
          <w:rFonts w:ascii="Helvetica" w:hAnsi="Helvetica"/>
          <w:snapToGrid w:val="0"/>
          <w:lang w:val="it-IT"/>
        </w:rPr>
      </w:pPr>
      <w:r w:rsidRPr="003F379B">
        <w:rPr>
          <w:rFonts w:ascii="Helvetica" w:hAnsi="Helvetica"/>
          <w:snapToGrid w:val="0"/>
          <w:lang w:val="it-IT"/>
        </w:rPr>
        <w:t>"Il problema del significato delle distanze nell’analisi progettuale."  In</w:t>
      </w:r>
      <w:r w:rsidRPr="003F379B">
        <w:rPr>
          <w:rFonts w:ascii="Helvetica" w:hAnsi="Helvetica"/>
          <w:i/>
          <w:snapToGrid w:val="0"/>
          <w:lang w:val="it-IT"/>
        </w:rPr>
        <w:t xml:space="preserve"> La dimensione interdisciplinare del progetto di architettura</w:t>
      </w:r>
      <w:r w:rsidRPr="003F379B">
        <w:rPr>
          <w:rFonts w:ascii="Helvetica" w:hAnsi="Helvetica"/>
          <w:snapToGrid w:val="0"/>
          <w:lang w:val="it-IT"/>
        </w:rPr>
        <w:t xml:space="preserve">, edited by Luca </w:t>
      </w:r>
      <w:r w:rsidRPr="003F379B">
        <w:rPr>
          <w:rFonts w:ascii="Helvetica" w:hAnsi="Helvetica"/>
          <w:color w:val="000000"/>
        </w:rPr>
        <w:t>Giannelli,</w:t>
      </w:r>
      <w:r w:rsidRPr="003F379B">
        <w:rPr>
          <w:rFonts w:ascii="Helvetica" w:hAnsi="Helvetica"/>
          <w:snapToGrid w:val="0"/>
          <w:lang w:val="it-IT"/>
        </w:rPr>
        <w:t xml:space="preserve"> 20</w:t>
      </w:r>
      <w:r w:rsidR="000B32CA" w:rsidRPr="003F379B">
        <w:rPr>
          <w:rFonts w:ascii="Helvetica" w:hAnsi="Helvetica"/>
          <w:snapToGrid w:val="0"/>
          <w:lang w:val="it-IT"/>
        </w:rPr>
        <w:t>3-214.  Florence: Medicea, 1979</w:t>
      </w:r>
    </w:p>
    <w:p w14:paraId="7B3FC16F" w14:textId="6905CB70" w:rsidR="006857D6" w:rsidRPr="003F379B" w:rsidRDefault="006857D6" w:rsidP="000B32CA">
      <w:pPr>
        <w:rPr>
          <w:rFonts w:ascii="Helvetica" w:hAnsi="Helvetica"/>
          <w:snapToGrid w:val="0"/>
          <w:lang w:val="it-IT"/>
        </w:rPr>
      </w:pPr>
      <w:r w:rsidRPr="003F379B">
        <w:rPr>
          <w:rFonts w:ascii="Helvetica" w:hAnsi="Helvetica"/>
          <w:snapToGrid w:val="0"/>
          <w:lang w:val="it-IT"/>
        </w:rPr>
        <w:t xml:space="preserve"> </w:t>
      </w:r>
    </w:p>
    <w:p w14:paraId="0EB22ED2" w14:textId="77777777" w:rsidR="000B32CA" w:rsidRPr="003F379B" w:rsidRDefault="006857D6" w:rsidP="000B32CA">
      <w:pPr>
        <w:rPr>
          <w:rFonts w:ascii="Helvetica" w:hAnsi="Helvetica"/>
          <w:snapToGrid w:val="0"/>
          <w:lang w:val="it-IT"/>
        </w:rPr>
      </w:pPr>
      <w:r w:rsidRPr="003F379B">
        <w:rPr>
          <w:rFonts w:ascii="Helvetica" w:hAnsi="Helvetica"/>
          <w:snapToGrid w:val="0"/>
          <w:lang w:val="it-IT"/>
        </w:rPr>
        <w:t xml:space="preserve">With Andrea Castellucci.  "Analisi delle categorie infralogiche."  In Giuliano Maggiora, </w:t>
      </w:r>
      <w:r w:rsidRPr="003F379B">
        <w:rPr>
          <w:rFonts w:ascii="Helvetica" w:hAnsi="Helvetica"/>
          <w:i/>
          <w:snapToGrid w:val="0"/>
          <w:lang w:val="it-IT"/>
        </w:rPr>
        <w:t>Le forme del linguaggio in architet</w:t>
      </w:r>
      <w:r w:rsidRPr="003F379B">
        <w:rPr>
          <w:rFonts w:ascii="Helvetica" w:hAnsi="Helvetica"/>
          <w:i/>
          <w:snapToGrid w:val="0"/>
          <w:lang w:val="it-IT"/>
        </w:rPr>
        <w:softHyphen/>
        <w:t>tu</w:t>
      </w:r>
      <w:r w:rsidRPr="003F379B">
        <w:rPr>
          <w:rFonts w:ascii="Helvetica" w:hAnsi="Helvetica"/>
          <w:i/>
          <w:snapToGrid w:val="0"/>
          <w:lang w:val="it-IT"/>
        </w:rPr>
        <w:softHyphen/>
        <w:t>ra</w:t>
      </w:r>
      <w:r w:rsidRPr="003F379B">
        <w:rPr>
          <w:rFonts w:ascii="Helvetica" w:hAnsi="Helvetica"/>
          <w:snapToGrid w:val="0"/>
          <w:lang w:val="it-IT"/>
        </w:rPr>
        <w:t>, 259-</w:t>
      </w:r>
      <w:r w:rsidR="000B32CA" w:rsidRPr="003F379B">
        <w:rPr>
          <w:rFonts w:ascii="Helvetica" w:hAnsi="Helvetica"/>
          <w:snapToGrid w:val="0"/>
          <w:lang w:val="it-IT"/>
        </w:rPr>
        <w:t>272.  Florence: Medicea,1978</w:t>
      </w:r>
    </w:p>
    <w:p w14:paraId="57ECBBB4" w14:textId="64BAD420" w:rsidR="006857D6" w:rsidRPr="003F379B" w:rsidRDefault="006857D6" w:rsidP="000B32CA">
      <w:pPr>
        <w:rPr>
          <w:rFonts w:ascii="Helvetica" w:hAnsi="Helvetica"/>
          <w:snapToGrid w:val="0"/>
          <w:lang w:val="it-IT"/>
        </w:rPr>
      </w:pPr>
      <w:r w:rsidRPr="003F379B">
        <w:rPr>
          <w:rFonts w:ascii="Helvetica" w:hAnsi="Helvetica"/>
          <w:snapToGrid w:val="0"/>
          <w:lang w:val="it-IT"/>
        </w:rPr>
        <w:t xml:space="preserve"> </w:t>
      </w:r>
    </w:p>
    <w:p w14:paraId="2FE9D650" w14:textId="77777777" w:rsidR="006857D6" w:rsidRPr="003F379B" w:rsidRDefault="006857D6" w:rsidP="000B32CA">
      <w:pPr>
        <w:rPr>
          <w:rFonts w:ascii="Helvetica" w:hAnsi="Helvetica"/>
          <w:b/>
          <w:snapToGrid w:val="0"/>
        </w:rPr>
      </w:pPr>
    </w:p>
    <w:p w14:paraId="38CF8072" w14:textId="77777777" w:rsidR="006857D6" w:rsidRPr="003F379B" w:rsidRDefault="006857D6" w:rsidP="000B32CA">
      <w:pPr>
        <w:rPr>
          <w:rFonts w:ascii="Helvetica" w:hAnsi="Helvetica"/>
          <w:b/>
          <w:snapToGrid w:val="0"/>
        </w:rPr>
      </w:pPr>
    </w:p>
    <w:p w14:paraId="3AF3FAEA" w14:textId="77777777" w:rsidR="001A775D" w:rsidRPr="003F379B" w:rsidRDefault="001A775D" w:rsidP="000B32CA">
      <w:pPr>
        <w:rPr>
          <w:rFonts w:ascii="Helvetica" w:hAnsi="Helvetica"/>
          <w:b/>
          <w:snapToGrid w:val="0"/>
        </w:rPr>
      </w:pPr>
    </w:p>
    <w:p w14:paraId="0B7F76E6" w14:textId="43CCAC1B" w:rsidR="006857D6" w:rsidRDefault="006857D6" w:rsidP="000B32CA">
      <w:pPr>
        <w:pStyle w:val="Heading6"/>
        <w:spacing w:after="0"/>
        <w:jc w:val="left"/>
        <w:rPr>
          <w:rFonts w:ascii="Helvetica" w:hAnsi="Helvetica"/>
          <w:sz w:val="20"/>
          <w:lang w:val="en-GB"/>
        </w:rPr>
      </w:pPr>
      <w:r w:rsidRPr="003F379B">
        <w:rPr>
          <w:rFonts w:ascii="Helvetica" w:hAnsi="Helvetica"/>
          <w:sz w:val="20"/>
          <w:lang w:val="en-GB"/>
        </w:rPr>
        <w:t xml:space="preserve">3.  Articles published in </w:t>
      </w:r>
      <w:r w:rsidR="00F027C4" w:rsidRPr="003F379B">
        <w:rPr>
          <w:rFonts w:ascii="Helvetica" w:hAnsi="Helvetica"/>
          <w:sz w:val="20"/>
          <w:lang w:val="en-GB"/>
        </w:rPr>
        <w:t xml:space="preserve">art or </w:t>
      </w:r>
      <w:r w:rsidRPr="003F379B">
        <w:rPr>
          <w:rFonts w:ascii="Helvetica" w:hAnsi="Helvetica"/>
          <w:sz w:val="20"/>
          <w:lang w:val="en-GB"/>
        </w:rPr>
        <w:t>architectural journals or magazines</w:t>
      </w:r>
      <w:r w:rsidR="00774580">
        <w:rPr>
          <w:rFonts w:ascii="Helvetica" w:hAnsi="Helvetica"/>
          <w:sz w:val="20"/>
          <w:lang w:val="en-GB"/>
        </w:rPr>
        <w:t>,</w:t>
      </w:r>
      <w:r w:rsidRPr="003F379B">
        <w:rPr>
          <w:rFonts w:ascii="Helvetica" w:hAnsi="Helvetica"/>
          <w:sz w:val="20"/>
          <w:lang w:val="en-GB"/>
        </w:rPr>
        <w:t xml:space="preserve"> and </w:t>
      </w:r>
      <w:r w:rsidR="00204C67" w:rsidRPr="003F379B">
        <w:rPr>
          <w:rFonts w:ascii="Helvetica" w:hAnsi="Helvetica"/>
          <w:sz w:val="20"/>
          <w:lang w:val="en-GB"/>
        </w:rPr>
        <w:t xml:space="preserve">in </w:t>
      </w:r>
      <w:r w:rsidRPr="003F379B">
        <w:rPr>
          <w:rFonts w:ascii="Helvetica" w:hAnsi="Helvetica"/>
          <w:sz w:val="20"/>
          <w:lang w:val="en-GB"/>
        </w:rPr>
        <w:t>exhibition catalogues</w:t>
      </w:r>
    </w:p>
    <w:p w14:paraId="67DACDB1" w14:textId="5CC9A302" w:rsidR="00A14ABE" w:rsidRDefault="00A14ABE" w:rsidP="00A14ABE">
      <w:pPr>
        <w:rPr>
          <w:lang w:val="en-GB"/>
        </w:rPr>
      </w:pPr>
    </w:p>
    <w:p w14:paraId="3E7F6C07" w14:textId="39601C63" w:rsidR="00774580" w:rsidRDefault="00774580" w:rsidP="00A14ABE">
      <w:pPr>
        <w:rPr>
          <w:lang w:val="en-GB"/>
        </w:rPr>
      </w:pPr>
    </w:p>
    <w:p w14:paraId="6E6063B4" w14:textId="1F99EF21" w:rsidR="00BA050E" w:rsidRPr="00BA050E" w:rsidRDefault="00BA050E" w:rsidP="00A14ABE">
      <w:pPr>
        <w:rPr>
          <w:rFonts w:ascii="Helvetica" w:hAnsi="Helvetica"/>
          <w:lang w:val="en-GB"/>
        </w:rPr>
      </w:pPr>
      <w:r>
        <w:rPr>
          <w:rFonts w:ascii="Helvetica" w:hAnsi="Helvetica"/>
          <w:lang w:val="en-GB"/>
        </w:rPr>
        <w:t xml:space="preserve">"Computational Design, Artificial Intelligence, and the End of New." </w:t>
      </w:r>
      <w:r w:rsidRPr="00BA050E">
        <w:rPr>
          <w:rFonts w:ascii="Helvetica" w:hAnsi="Helvetica"/>
          <w:i/>
          <w:iCs/>
          <w:lang w:val="en-GB"/>
        </w:rPr>
        <w:t>Review of Architecture and Building Science of the Architectural Institute of Korea</w:t>
      </w:r>
      <w:r>
        <w:rPr>
          <w:rFonts w:ascii="Helvetica" w:hAnsi="Helvetica"/>
          <w:lang w:val="en-GB"/>
        </w:rPr>
        <w:t xml:space="preserve"> 558, (69, 11, November 2025): 30-33 (in English and Korean). </w:t>
      </w:r>
    </w:p>
    <w:p w14:paraId="7F7024DA" w14:textId="77777777" w:rsidR="00BA050E" w:rsidRDefault="00BA050E" w:rsidP="00A14ABE">
      <w:pPr>
        <w:rPr>
          <w:lang w:val="en-GB"/>
        </w:rPr>
      </w:pPr>
    </w:p>
    <w:p w14:paraId="372DE59F" w14:textId="180A675D" w:rsidR="00774580" w:rsidRPr="001021D9" w:rsidRDefault="00774580" w:rsidP="00A14ABE">
      <w:pPr>
        <w:rPr>
          <w:rFonts w:ascii="Helvetica" w:hAnsi="Helvetica"/>
          <w:lang w:val="en-GB"/>
        </w:rPr>
      </w:pPr>
      <w:r w:rsidRPr="001021D9">
        <w:rPr>
          <w:rFonts w:ascii="Helvetica" w:hAnsi="Helvetica"/>
          <w:lang w:val="en-GB"/>
        </w:rPr>
        <w:t xml:space="preserve">"The Imitation Machine." </w:t>
      </w:r>
      <w:r w:rsidR="001021D9" w:rsidRPr="001021D9">
        <w:rPr>
          <w:rFonts w:ascii="Helvetica" w:hAnsi="Helvetica"/>
          <w:lang w:val="en-GB"/>
        </w:rPr>
        <w:t>Ope</w:t>
      </w:r>
      <w:r w:rsidR="001021D9" w:rsidRPr="001021D9">
        <w:rPr>
          <w:rFonts w:ascii="Helvetica" w:hAnsi="Helvetica" w:cs="Arial"/>
          <w:color w:val="222222"/>
          <w:shd w:val="clear" w:color="auto" w:fill="FFFFFF"/>
        </w:rPr>
        <w:t>ning essay of the section "Artificial" in the Catalogue of Biennale Architettura 2025, </w:t>
      </w:r>
      <w:r w:rsidR="001021D9" w:rsidRPr="001021D9">
        <w:rPr>
          <w:rFonts w:ascii="Helvetica" w:hAnsi="Helvetica" w:cs="Arial"/>
          <w:i/>
          <w:iCs/>
          <w:color w:val="222222"/>
          <w:shd w:val="clear" w:color="auto" w:fill="FFFFFF"/>
        </w:rPr>
        <w:t>Intelligens. Natural. Artificial. Collective</w:t>
      </w:r>
      <w:r w:rsidR="001021D9" w:rsidRPr="001021D9">
        <w:rPr>
          <w:rFonts w:ascii="Helvetica" w:hAnsi="Helvetica" w:cs="Arial"/>
          <w:color w:val="222222"/>
          <w:shd w:val="clear" w:color="auto" w:fill="FFFFFF"/>
        </w:rPr>
        <w:t xml:space="preserve">, edited by Carlo Ratti, 1, 190-193. Venice, </w:t>
      </w:r>
      <w:r w:rsidR="001021D9" w:rsidRPr="001021D9">
        <w:rPr>
          <w:rFonts w:ascii="Helvetica" w:hAnsi="Helvetica"/>
          <w:color w:val="333333"/>
          <w:shd w:val="clear" w:color="auto" w:fill="FFFFFF"/>
        </w:rPr>
        <w:t xml:space="preserve">Edizioni La Biennale di Venezia, 2025. </w:t>
      </w:r>
    </w:p>
    <w:p w14:paraId="1E9BDF13" w14:textId="77777777" w:rsidR="00774580" w:rsidRPr="001021D9" w:rsidRDefault="00774580" w:rsidP="00774580">
      <w:pPr>
        <w:rPr>
          <w:rFonts w:ascii="Helvetica" w:hAnsi="Helvetica"/>
          <w:lang w:val="en-GB"/>
        </w:rPr>
      </w:pPr>
    </w:p>
    <w:p w14:paraId="15231E25" w14:textId="3494E81A" w:rsidR="00774580" w:rsidRDefault="00774580" w:rsidP="00774580">
      <w:pPr>
        <w:rPr>
          <w:rFonts w:ascii="Helvetica" w:hAnsi="Helvetica"/>
          <w:lang w:val="en-GB"/>
        </w:rPr>
      </w:pPr>
      <w:r w:rsidRPr="001021D9">
        <w:rPr>
          <w:rFonts w:ascii="Helvetica" w:hAnsi="Helvetica"/>
          <w:lang w:val="en-GB"/>
        </w:rPr>
        <w:t xml:space="preserve">"On Cats, Dunces, and the Uncannily Human Talents of Generative AI." </w:t>
      </w:r>
      <w:r w:rsidRPr="001021D9">
        <w:rPr>
          <w:rFonts w:ascii="Helvetica" w:hAnsi="Helvetica"/>
          <w:i/>
          <w:iCs/>
          <w:lang w:val="en-GB"/>
        </w:rPr>
        <w:t>A+U</w:t>
      </w:r>
      <w:r w:rsidRPr="001021D9">
        <w:rPr>
          <w:rFonts w:ascii="Helvetica" w:hAnsi="Helvetica"/>
          <w:lang w:val="en-GB"/>
        </w:rPr>
        <w:t xml:space="preserve"> 654 (March 2025): 56-59 (in English and Japanese)</w:t>
      </w:r>
    </w:p>
    <w:p w14:paraId="4F98FAD8" w14:textId="3ADC22A9" w:rsidR="004174E3" w:rsidRDefault="004174E3" w:rsidP="00774580">
      <w:pPr>
        <w:rPr>
          <w:rFonts w:ascii="Helvetica" w:hAnsi="Helvetica"/>
          <w:lang w:val="en-GB"/>
        </w:rPr>
      </w:pPr>
    </w:p>
    <w:p w14:paraId="2A2A8058" w14:textId="385DFA27" w:rsidR="004174E3" w:rsidRPr="001021D9" w:rsidRDefault="004174E3" w:rsidP="00774580">
      <w:pPr>
        <w:rPr>
          <w:rFonts w:ascii="Helvetica" w:hAnsi="Helvetica"/>
          <w:lang w:val="en-GB"/>
        </w:rPr>
      </w:pPr>
      <w:r>
        <w:rPr>
          <w:rFonts w:ascii="Helvetica" w:hAnsi="Helvetica"/>
          <w:lang w:val="en-GB"/>
        </w:rPr>
        <w:t xml:space="preserve">"Crep Check." </w:t>
      </w:r>
      <w:r w:rsidRPr="004174E3">
        <w:rPr>
          <w:rFonts w:ascii="Helvetica" w:hAnsi="Helvetica"/>
          <w:i/>
          <w:iCs/>
          <w:lang w:val="en-GB"/>
        </w:rPr>
        <w:t>New York Review of Architecture</w:t>
      </w:r>
      <w:r>
        <w:rPr>
          <w:rFonts w:ascii="Helvetica" w:hAnsi="Helvetica"/>
          <w:lang w:val="en-GB"/>
        </w:rPr>
        <w:t xml:space="preserve">, 45 (spring 2025): 22-25.  </w:t>
      </w:r>
      <w:r w:rsidRPr="004174E3">
        <w:rPr>
          <w:rFonts w:ascii="Helvetica" w:hAnsi="Helvetica"/>
          <w:u w:val="single"/>
          <w:lang w:val="en-GB"/>
        </w:rPr>
        <w:t>https://nyra.nyc/articles/crep-check</w:t>
      </w:r>
    </w:p>
    <w:p w14:paraId="59D4F3F4" w14:textId="7F481D1F" w:rsidR="00A14ABE" w:rsidRPr="001021D9" w:rsidRDefault="00A14ABE" w:rsidP="00A14ABE">
      <w:pPr>
        <w:rPr>
          <w:rFonts w:ascii="Helvetica" w:hAnsi="Helvetica"/>
          <w:lang w:val="en-GB"/>
        </w:rPr>
      </w:pPr>
    </w:p>
    <w:p w14:paraId="5FB03E9C" w14:textId="08527447" w:rsidR="00A14ABE" w:rsidRPr="001021D9" w:rsidRDefault="00A14ABE" w:rsidP="00A14ABE">
      <w:pPr>
        <w:rPr>
          <w:rFonts w:ascii="Helvetica" w:hAnsi="Helvetica"/>
          <w:lang w:val="en-GB"/>
        </w:rPr>
      </w:pPr>
      <w:r w:rsidRPr="001021D9">
        <w:rPr>
          <w:rFonts w:ascii="Helvetica" w:hAnsi="Helvetica"/>
          <w:lang w:val="en-GB"/>
        </w:rPr>
        <w:t xml:space="preserve">"Out of Order.  Mario Carpo on Mannerism, the Canon, and Generative AI." </w:t>
      </w:r>
      <w:r w:rsidRPr="001021D9">
        <w:rPr>
          <w:rFonts w:ascii="Helvetica" w:hAnsi="Helvetica"/>
          <w:i/>
          <w:iCs/>
          <w:lang w:val="en-GB"/>
        </w:rPr>
        <w:t>Artforum</w:t>
      </w:r>
      <w:r w:rsidRPr="001021D9">
        <w:rPr>
          <w:rFonts w:ascii="Helvetica" w:hAnsi="Helvetica"/>
          <w:lang w:val="en-GB"/>
        </w:rPr>
        <w:t xml:space="preserve"> 63, 2 (February 2025):</w:t>
      </w:r>
      <w:r w:rsidR="004174E3">
        <w:rPr>
          <w:rFonts w:ascii="Helvetica" w:hAnsi="Helvetica"/>
          <w:lang w:val="en-GB"/>
        </w:rPr>
        <w:t xml:space="preserve"> </w:t>
      </w:r>
      <w:r w:rsidRPr="001021D9">
        <w:rPr>
          <w:rFonts w:ascii="Helvetica" w:hAnsi="Helvetica"/>
          <w:lang w:val="en-GB"/>
        </w:rPr>
        <w:t xml:space="preserve">102-108 </w:t>
      </w:r>
    </w:p>
    <w:p w14:paraId="58140753" w14:textId="1369E8B3" w:rsidR="008075C9" w:rsidRDefault="008075C9" w:rsidP="008075C9">
      <w:pPr>
        <w:rPr>
          <w:lang w:val="en-GB"/>
        </w:rPr>
      </w:pPr>
    </w:p>
    <w:p w14:paraId="2AECF5C7" w14:textId="5289C9B5" w:rsidR="008075C9" w:rsidRPr="00CB76DD" w:rsidRDefault="008075C9" w:rsidP="008075C9">
      <w:pPr>
        <w:rPr>
          <w:rFonts w:ascii="Helvetica" w:hAnsi="Helvetica"/>
          <w:lang w:val="en-GB"/>
        </w:rPr>
      </w:pPr>
      <w:r w:rsidRPr="00CB76DD">
        <w:rPr>
          <w:rFonts w:ascii="Helvetica" w:hAnsi="Helvetica"/>
          <w:lang w:val="en-GB"/>
        </w:rPr>
        <w:t>"</w:t>
      </w:r>
      <w:r w:rsidR="00C3454D" w:rsidRPr="00CB76DD">
        <w:rPr>
          <w:rFonts w:ascii="Helvetica" w:hAnsi="Helvetica"/>
          <w:lang w:val="en-GB"/>
        </w:rPr>
        <w:t>ecoLogic Studio. A Conversation with Claudia Pasquero and Marco Poletto</w:t>
      </w:r>
      <w:r w:rsidR="00CB76DD">
        <w:rPr>
          <w:rFonts w:ascii="Helvetica" w:hAnsi="Helvetica"/>
          <w:lang w:val="en-GB"/>
        </w:rPr>
        <w:t>.</w:t>
      </w:r>
      <w:r w:rsidR="00C3454D" w:rsidRPr="00CB76DD">
        <w:rPr>
          <w:rFonts w:ascii="Helvetica" w:hAnsi="Helvetica"/>
          <w:lang w:val="en-GB"/>
        </w:rPr>
        <w:t xml:space="preserve">" </w:t>
      </w:r>
      <w:r w:rsidR="00CB76DD">
        <w:rPr>
          <w:rFonts w:ascii="Helvetica" w:hAnsi="Helvetica"/>
          <w:lang w:val="en-GB"/>
        </w:rPr>
        <w:t>I</w:t>
      </w:r>
      <w:r w:rsidR="00C3454D" w:rsidRPr="00CB76DD">
        <w:rPr>
          <w:rFonts w:ascii="Helvetica" w:hAnsi="Helvetica"/>
          <w:lang w:val="en-GB"/>
        </w:rPr>
        <w:t xml:space="preserve">n </w:t>
      </w:r>
      <w:r w:rsidR="00C3454D" w:rsidRPr="00CB76DD">
        <w:rPr>
          <w:rFonts w:ascii="Helvetica" w:hAnsi="Helvetica"/>
          <w:i/>
          <w:iCs/>
          <w:lang w:val="en-GB"/>
        </w:rPr>
        <w:t>Architecture Connecting: Living Structures</w:t>
      </w:r>
      <w:r w:rsidR="00CB76DD" w:rsidRPr="00CB76DD">
        <w:rPr>
          <w:rFonts w:ascii="Helvetica" w:hAnsi="Helvetica"/>
          <w:i/>
          <w:iCs/>
          <w:lang w:val="en-GB"/>
        </w:rPr>
        <w:t>.</w:t>
      </w:r>
      <w:r w:rsidR="00CB76DD">
        <w:rPr>
          <w:rFonts w:ascii="Helvetica" w:hAnsi="Helvetica"/>
          <w:lang w:val="en-GB"/>
        </w:rPr>
        <w:t xml:space="preserve"> Exhibition</w:t>
      </w:r>
      <w:r w:rsidR="006B0971">
        <w:rPr>
          <w:rFonts w:ascii="Helvetica" w:hAnsi="Helvetica"/>
          <w:lang w:val="en-GB"/>
        </w:rPr>
        <w:t xml:space="preserve"> Catalogue</w:t>
      </w:r>
      <w:r w:rsidR="00CB76DD">
        <w:rPr>
          <w:rFonts w:ascii="Helvetica" w:hAnsi="Helvetica"/>
          <w:lang w:val="en-GB"/>
        </w:rPr>
        <w:t xml:space="preserve">, Louisiana Museum of Modern Art, 10-21.  Zürich: Lars Müller, 2024 </w:t>
      </w:r>
    </w:p>
    <w:p w14:paraId="03A61E41" w14:textId="16E36554" w:rsidR="00C3454D" w:rsidRDefault="00C3454D" w:rsidP="008075C9">
      <w:pPr>
        <w:rPr>
          <w:lang w:val="en-GB"/>
        </w:rPr>
      </w:pPr>
    </w:p>
    <w:p w14:paraId="3E6539E4" w14:textId="64CBF776" w:rsidR="008075C9" w:rsidRPr="008075C9" w:rsidRDefault="008075C9" w:rsidP="008075C9">
      <w:pPr>
        <w:rPr>
          <w:lang w:val="en-GB"/>
        </w:rPr>
      </w:pPr>
      <w:r w:rsidRPr="008075C9">
        <w:rPr>
          <w:rFonts w:ascii="Helvetica" w:hAnsi="Helvetica"/>
          <w:lang w:val="en-GB"/>
        </w:rPr>
        <w:lastRenderedPageBreak/>
        <w:t xml:space="preserve">"The Sustainable Lightness of Digital Fabrication." </w:t>
      </w:r>
      <w:r w:rsidRPr="008075C9">
        <w:rPr>
          <w:rFonts w:ascii="Helvetica" w:hAnsi="Helvetica"/>
          <w:i/>
          <w:iCs/>
          <w:lang w:val="en-GB"/>
        </w:rPr>
        <w:t>AD</w:t>
      </w:r>
      <w:r w:rsidRPr="008075C9">
        <w:rPr>
          <w:rFonts w:ascii="Helvetica" w:hAnsi="Helvetica"/>
          <w:lang w:val="en-GB"/>
        </w:rPr>
        <w:t xml:space="preserve"> 94, 5 (September 2024)</w:t>
      </w:r>
      <w:r w:rsidR="00A14ABE">
        <w:rPr>
          <w:rFonts w:ascii="Helvetica" w:hAnsi="Helvetica"/>
          <w:lang w:val="en-GB"/>
        </w:rPr>
        <w:t>:</w:t>
      </w:r>
      <w:r w:rsidRPr="008075C9">
        <w:rPr>
          <w:rFonts w:ascii="Helvetica" w:hAnsi="Helvetica"/>
          <w:lang w:val="en-GB"/>
        </w:rPr>
        <w:t xml:space="preserve"> 14-22</w:t>
      </w:r>
      <w:r>
        <w:rPr>
          <w:lang w:val="en-GB"/>
        </w:rPr>
        <w:t xml:space="preserve"> </w:t>
      </w:r>
    </w:p>
    <w:p w14:paraId="02F52FDD" w14:textId="0485A542" w:rsidR="00D50FC4" w:rsidRDefault="00D50FC4" w:rsidP="00D50FC4">
      <w:pPr>
        <w:rPr>
          <w:lang w:val="en-GB"/>
        </w:rPr>
      </w:pPr>
    </w:p>
    <w:p w14:paraId="16217952" w14:textId="17395F3B" w:rsidR="00F06B5B" w:rsidRPr="00F06B5B" w:rsidRDefault="00F06B5B" w:rsidP="00D50FC4">
      <w:pPr>
        <w:rPr>
          <w:rFonts w:ascii="Helvetica" w:hAnsi="Helvetica"/>
          <w:lang w:val="en-GB"/>
        </w:rPr>
      </w:pPr>
      <w:r w:rsidRPr="00F06B5B">
        <w:rPr>
          <w:rFonts w:ascii="Helvetica" w:hAnsi="Helvetica"/>
          <w:lang w:val="en-GB"/>
        </w:rPr>
        <w:t xml:space="preserve">"Generative AI, Imitation Learning, and the Automation of Tacit Knowledge." </w:t>
      </w:r>
      <w:r w:rsidRPr="00F06B5B">
        <w:rPr>
          <w:rFonts w:ascii="Helvetica" w:hAnsi="Helvetica"/>
          <w:i/>
          <w:iCs/>
          <w:lang w:val="en-GB"/>
        </w:rPr>
        <w:t>A+U</w:t>
      </w:r>
      <w:r w:rsidRPr="00F06B5B">
        <w:rPr>
          <w:rFonts w:ascii="Helvetica" w:hAnsi="Helvetica"/>
          <w:lang w:val="en-GB"/>
        </w:rPr>
        <w:t xml:space="preserve"> 646 (</w:t>
      </w:r>
      <w:r>
        <w:rPr>
          <w:rFonts w:ascii="Helvetica" w:hAnsi="Helvetica"/>
          <w:lang w:val="en-GB"/>
        </w:rPr>
        <w:t xml:space="preserve">July </w:t>
      </w:r>
      <w:r w:rsidRPr="00F06B5B">
        <w:rPr>
          <w:rFonts w:ascii="Helvetica" w:hAnsi="Helvetica"/>
          <w:lang w:val="en-GB"/>
        </w:rPr>
        <w:t>2024)</w:t>
      </w:r>
      <w:r w:rsidR="00A14ABE">
        <w:rPr>
          <w:rFonts w:ascii="Helvetica" w:hAnsi="Helvetica"/>
          <w:lang w:val="en-GB"/>
        </w:rPr>
        <w:t>:</w:t>
      </w:r>
      <w:r w:rsidRPr="00F06B5B">
        <w:rPr>
          <w:rFonts w:ascii="Helvetica" w:hAnsi="Helvetica"/>
          <w:lang w:val="en-GB"/>
        </w:rPr>
        <w:t xml:space="preserve"> 104-109 </w:t>
      </w:r>
      <w:r w:rsidR="00774580">
        <w:rPr>
          <w:rFonts w:ascii="Helvetica" w:hAnsi="Helvetica"/>
          <w:lang w:val="en-GB"/>
        </w:rPr>
        <w:t xml:space="preserve"> (in English and Japanese)</w:t>
      </w:r>
    </w:p>
    <w:p w14:paraId="528B8182" w14:textId="77777777" w:rsidR="00825271" w:rsidRDefault="00825271" w:rsidP="00D50FC4">
      <w:pPr>
        <w:rPr>
          <w:lang w:val="en-GB"/>
        </w:rPr>
      </w:pPr>
    </w:p>
    <w:p w14:paraId="313D452B" w14:textId="4EDB2921" w:rsidR="00D50FC4" w:rsidRPr="00F06B5B" w:rsidRDefault="00F06B5B" w:rsidP="00D50FC4">
      <w:pPr>
        <w:rPr>
          <w:rFonts w:ascii="Helvetica" w:hAnsi="Helvetica"/>
          <w:lang w:val="en-GB"/>
        </w:rPr>
      </w:pPr>
      <w:r w:rsidRPr="00F06B5B">
        <w:rPr>
          <w:rFonts w:ascii="Helvetica" w:hAnsi="Helvetica"/>
          <w:lang w:val="en-GB"/>
        </w:rPr>
        <w:t xml:space="preserve">"Every Dataset is a Canon." </w:t>
      </w:r>
      <w:r w:rsidRPr="00F06B5B">
        <w:rPr>
          <w:rFonts w:ascii="Helvetica" w:hAnsi="Helvetica"/>
          <w:i/>
          <w:iCs/>
          <w:lang w:val="en-GB"/>
        </w:rPr>
        <w:t>AD</w:t>
      </w:r>
      <w:r w:rsidRPr="00F06B5B">
        <w:rPr>
          <w:rFonts w:ascii="Helvetica" w:hAnsi="Helvetica"/>
          <w:lang w:val="en-GB"/>
        </w:rPr>
        <w:t xml:space="preserve"> 94, 3 (</w:t>
      </w:r>
      <w:r w:rsidR="008075C9">
        <w:rPr>
          <w:rFonts w:ascii="Helvetica" w:hAnsi="Helvetica"/>
          <w:lang w:val="en-GB"/>
        </w:rPr>
        <w:t xml:space="preserve">May </w:t>
      </w:r>
      <w:r w:rsidRPr="00F06B5B">
        <w:rPr>
          <w:rFonts w:ascii="Helvetica" w:hAnsi="Helvetica"/>
          <w:lang w:val="en-GB"/>
        </w:rPr>
        <w:t>2024)</w:t>
      </w:r>
      <w:r w:rsidR="00A14ABE">
        <w:rPr>
          <w:rFonts w:ascii="Helvetica" w:hAnsi="Helvetica"/>
          <w:lang w:val="en-GB"/>
        </w:rPr>
        <w:t>:</w:t>
      </w:r>
      <w:r w:rsidRPr="00F06B5B">
        <w:rPr>
          <w:rFonts w:ascii="Helvetica" w:hAnsi="Helvetica"/>
          <w:lang w:val="en-GB"/>
        </w:rPr>
        <w:t xml:space="preserve"> 14-19 </w:t>
      </w:r>
    </w:p>
    <w:p w14:paraId="0470FF45" w14:textId="77777777" w:rsidR="00F06B5B" w:rsidRDefault="00F06B5B" w:rsidP="00D50FC4">
      <w:pPr>
        <w:rPr>
          <w:rFonts w:ascii="Helvetica" w:hAnsi="Helvetica"/>
          <w:lang w:val="en-GB"/>
        </w:rPr>
      </w:pPr>
    </w:p>
    <w:p w14:paraId="2B9FEB73" w14:textId="78622369" w:rsidR="00D50FC4" w:rsidRPr="00D50FC4" w:rsidRDefault="00D50FC4" w:rsidP="00D50FC4">
      <w:pPr>
        <w:rPr>
          <w:rFonts w:ascii="Helvetica" w:hAnsi="Helvetica"/>
          <w:lang w:val="en-GB"/>
        </w:rPr>
      </w:pPr>
      <w:r>
        <w:rPr>
          <w:rFonts w:ascii="Helvetica" w:hAnsi="Helvetica"/>
          <w:lang w:val="en-GB"/>
        </w:rPr>
        <w:t xml:space="preserve">"On the Post-humam Charm of Slime and Mould." </w:t>
      </w:r>
      <w:r w:rsidRPr="00D50FC4">
        <w:rPr>
          <w:rFonts w:ascii="Helvetica" w:hAnsi="Helvetica"/>
          <w:i/>
          <w:iCs/>
          <w:lang w:val="en-GB"/>
        </w:rPr>
        <w:t>AD</w:t>
      </w:r>
      <w:r>
        <w:rPr>
          <w:rFonts w:ascii="Helvetica" w:hAnsi="Helvetica"/>
          <w:lang w:val="en-GB"/>
        </w:rPr>
        <w:t xml:space="preserve"> 94, 1 (January 2024)</w:t>
      </w:r>
      <w:r w:rsidR="00A14ABE">
        <w:rPr>
          <w:rFonts w:ascii="Helvetica" w:hAnsi="Helvetica"/>
          <w:lang w:val="en-GB"/>
        </w:rPr>
        <w:t>:</w:t>
      </w:r>
      <w:r>
        <w:rPr>
          <w:rFonts w:ascii="Helvetica" w:hAnsi="Helvetica"/>
          <w:lang w:val="en-GB"/>
        </w:rPr>
        <w:t xml:space="preserve"> 46-51  </w:t>
      </w:r>
    </w:p>
    <w:p w14:paraId="5AA0AAB7" w14:textId="1F5096EE" w:rsidR="00C61825" w:rsidRDefault="00C61825" w:rsidP="00C61825">
      <w:pPr>
        <w:rPr>
          <w:lang w:val="en-GB"/>
        </w:rPr>
      </w:pPr>
    </w:p>
    <w:p w14:paraId="0E08F1C3" w14:textId="11E17110" w:rsidR="003739EF" w:rsidRPr="003739EF" w:rsidRDefault="003739EF" w:rsidP="003739EF">
      <w:pPr>
        <w:pStyle w:val="FootnoteText"/>
        <w:rPr>
          <w:rFonts w:ascii="Helvetica" w:hAnsi="Helvetica"/>
        </w:rPr>
      </w:pPr>
      <w:r w:rsidRPr="003739EF">
        <w:rPr>
          <w:rFonts w:ascii="Helvetica" w:hAnsi="Helvetica"/>
        </w:rPr>
        <w:t xml:space="preserve">"Formal Analysis, Generative AI and the Eternal Return of Precedent." </w:t>
      </w:r>
      <w:r w:rsidRPr="003739EF">
        <w:rPr>
          <w:rFonts w:ascii="Helvetica" w:hAnsi="Helvetica"/>
          <w:i/>
          <w:iCs/>
        </w:rPr>
        <w:t>Log</w:t>
      </w:r>
      <w:r w:rsidRPr="003739EF">
        <w:rPr>
          <w:rFonts w:ascii="Helvetica" w:hAnsi="Helvetica"/>
        </w:rPr>
        <w:t xml:space="preserve"> 58 (October 2023)</w:t>
      </w:r>
      <w:r w:rsidR="00A14ABE">
        <w:rPr>
          <w:rFonts w:ascii="Helvetica" w:hAnsi="Helvetica"/>
        </w:rPr>
        <w:t>:</w:t>
      </w:r>
      <w:r w:rsidRPr="003739EF">
        <w:rPr>
          <w:rFonts w:ascii="Helvetica" w:hAnsi="Helvetica"/>
        </w:rPr>
        <w:t xml:space="preserve"> 133-139</w:t>
      </w:r>
    </w:p>
    <w:p w14:paraId="0ECEA314" w14:textId="2E7017C2" w:rsidR="00C61825" w:rsidRPr="003739EF" w:rsidRDefault="00C61825" w:rsidP="00C61825">
      <w:pPr>
        <w:rPr>
          <w:rFonts w:ascii="Helvetica" w:hAnsi="Helvetica"/>
        </w:rPr>
      </w:pPr>
    </w:p>
    <w:p w14:paraId="0DF265D0" w14:textId="3FAA0FB2" w:rsidR="00C61825" w:rsidRPr="003739EF" w:rsidRDefault="00C61825" w:rsidP="00C61825">
      <w:pPr>
        <w:rPr>
          <w:rFonts w:ascii="Helvetica" w:hAnsi="Helvetica" w:cs="Arial"/>
          <w:lang w:val="en-GB"/>
        </w:rPr>
      </w:pPr>
      <w:r w:rsidRPr="003739EF">
        <w:rPr>
          <w:rFonts w:ascii="Helvetica" w:hAnsi="Helvetica" w:cs="Arial"/>
          <w:lang w:val="en-GB"/>
        </w:rPr>
        <w:t xml:space="preserve">"Point Blank." Essay and book review of Jennifer Bonner and Hanif Kara, </w:t>
      </w:r>
      <w:r w:rsidRPr="003739EF">
        <w:rPr>
          <w:rFonts w:ascii="Helvetica" w:hAnsi="Helvetica" w:cs="Arial"/>
          <w:i/>
          <w:iCs/>
          <w:lang w:val="en-GB"/>
        </w:rPr>
        <w:t>Blank. Speculations on CLT</w:t>
      </w:r>
      <w:r w:rsidRPr="003739EF">
        <w:rPr>
          <w:rFonts w:ascii="Helvetica" w:hAnsi="Helvetica" w:cs="Arial"/>
          <w:lang w:val="en-GB"/>
        </w:rPr>
        <w:t xml:space="preserve">.  </w:t>
      </w:r>
      <w:r w:rsidRPr="003739EF">
        <w:rPr>
          <w:rFonts w:ascii="Helvetica" w:hAnsi="Helvetica" w:cs="Arial"/>
          <w:i/>
          <w:iCs/>
          <w:lang w:val="en-GB"/>
        </w:rPr>
        <w:t>New York Review of Architecture</w:t>
      </w:r>
      <w:r w:rsidRPr="003739EF">
        <w:rPr>
          <w:rFonts w:ascii="Helvetica" w:hAnsi="Helvetica" w:cs="Arial"/>
          <w:lang w:val="en-GB"/>
        </w:rPr>
        <w:t>, 29-30 (summer 2023)</w:t>
      </w:r>
      <w:r w:rsidR="00A14ABE">
        <w:rPr>
          <w:rFonts w:ascii="Helvetica" w:hAnsi="Helvetica" w:cs="Arial"/>
          <w:lang w:val="en-GB"/>
        </w:rPr>
        <w:t>:</w:t>
      </w:r>
      <w:r w:rsidRPr="003739EF">
        <w:rPr>
          <w:rFonts w:ascii="Helvetica" w:hAnsi="Helvetica" w:cs="Arial"/>
          <w:lang w:val="en-GB"/>
        </w:rPr>
        <w:t xml:space="preserve"> 34-35 </w:t>
      </w:r>
    </w:p>
    <w:p w14:paraId="63622431" w14:textId="4713566C" w:rsidR="00897E50" w:rsidRPr="003739EF" w:rsidRDefault="00897E50" w:rsidP="00897E50">
      <w:pPr>
        <w:rPr>
          <w:rFonts w:ascii="Helvetica" w:hAnsi="Helvetica" w:cs="Arial"/>
          <w:lang w:val="en-GB"/>
        </w:rPr>
      </w:pPr>
    </w:p>
    <w:p w14:paraId="40E7E539" w14:textId="3BEDA08F" w:rsidR="00897E50" w:rsidRPr="00897E50" w:rsidRDefault="00897E50" w:rsidP="00897E50">
      <w:pPr>
        <w:rPr>
          <w:rFonts w:ascii="Helvetica" w:hAnsi="Helvetica"/>
          <w:lang w:val="en-GB"/>
        </w:rPr>
      </w:pPr>
      <w:r w:rsidRPr="00897E50">
        <w:rPr>
          <w:rFonts w:ascii="Helvetica" w:hAnsi="Helvetica"/>
          <w:lang w:val="en-GB"/>
        </w:rPr>
        <w:t>"Vitruvius. Again?</w:t>
      </w:r>
      <w:r w:rsidR="00C61825">
        <w:rPr>
          <w:rFonts w:ascii="Helvetica" w:hAnsi="Helvetica"/>
          <w:lang w:val="en-GB"/>
        </w:rPr>
        <w:t>"</w:t>
      </w:r>
      <w:r w:rsidRPr="00897E50">
        <w:rPr>
          <w:rFonts w:ascii="Helvetica" w:hAnsi="Helvetica"/>
          <w:lang w:val="en-GB"/>
        </w:rPr>
        <w:t xml:space="preserve">  Essay and </w:t>
      </w:r>
      <w:r w:rsidR="00C61825">
        <w:rPr>
          <w:rFonts w:ascii="Helvetica" w:hAnsi="Helvetica"/>
          <w:lang w:val="en-GB"/>
        </w:rPr>
        <w:t>b</w:t>
      </w:r>
      <w:r w:rsidRPr="00897E50">
        <w:rPr>
          <w:rFonts w:ascii="Helvetica" w:hAnsi="Helvetica"/>
          <w:lang w:val="en-GB"/>
        </w:rPr>
        <w:t xml:space="preserve">ook review of André Tavares, </w:t>
      </w:r>
      <w:r w:rsidRPr="00897E50">
        <w:rPr>
          <w:rFonts w:ascii="Helvetica" w:hAnsi="Helvetica"/>
          <w:i/>
          <w:iCs/>
          <w:lang w:val="en-GB"/>
        </w:rPr>
        <w:t>Vitruvius Without Text. The Biography of a Book</w:t>
      </w:r>
      <w:r w:rsidRPr="00897E50">
        <w:rPr>
          <w:rFonts w:ascii="Helvetica" w:hAnsi="Helvetica"/>
          <w:lang w:val="en-GB"/>
        </w:rPr>
        <w:t xml:space="preserve">. </w:t>
      </w:r>
      <w:r w:rsidRPr="00897E50">
        <w:rPr>
          <w:rFonts w:ascii="Helvetica" w:hAnsi="Helvetica"/>
          <w:i/>
          <w:iCs/>
          <w:lang w:val="en-GB"/>
        </w:rPr>
        <w:t>The Architect's New</w:t>
      </w:r>
      <w:r>
        <w:rPr>
          <w:rFonts w:ascii="Helvetica" w:hAnsi="Helvetica"/>
          <w:i/>
          <w:iCs/>
          <w:lang w:val="en-GB"/>
        </w:rPr>
        <w:t>s</w:t>
      </w:r>
      <w:r w:rsidRPr="00897E50">
        <w:rPr>
          <w:rFonts w:ascii="Helvetica" w:hAnsi="Helvetica"/>
          <w:i/>
          <w:iCs/>
          <w:lang w:val="en-GB"/>
        </w:rPr>
        <w:t>paper</w:t>
      </w:r>
      <w:r w:rsidRPr="00897E50">
        <w:rPr>
          <w:rFonts w:ascii="Helvetica" w:hAnsi="Helvetica"/>
          <w:lang w:val="en-GB"/>
        </w:rPr>
        <w:t xml:space="preserve">, New York (electronic publication, June 26, 2023: </w:t>
      </w:r>
      <w:r w:rsidRPr="004174E3">
        <w:rPr>
          <w:rFonts w:ascii="Helvetica" w:hAnsi="Helvetica"/>
          <w:u w:val="single"/>
          <w:lang w:val="en-GB"/>
        </w:rPr>
        <w:t>https://www.archpaper.com/2023/06/andre-tavares-examines-work-vitruvius-relays-symbiotic-relationship-between-print-built-environment/)</w:t>
      </w:r>
      <w:r>
        <w:rPr>
          <w:rFonts w:ascii="Helvetica" w:hAnsi="Helvetica"/>
          <w:lang w:val="en-GB"/>
        </w:rPr>
        <w:t xml:space="preserve"> </w:t>
      </w:r>
    </w:p>
    <w:p w14:paraId="23639D6B" w14:textId="3F9AE02C" w:rsidR="00441D2A" w:rsidRDefault="00441D2A" w:rsidP="00441D2A">
      <w:pPr>
        <w:rPr>
          <w:lang w:val="en-GB"/>
        </w:rPr>
      </w:pPr>
    </w:p>
    <w:p w14:paraId="60FAEAEA" w14:textId="5D9ED641" w:rsidR="007D54A4" w:rsidRDefault="007D54A4" w:rsidP="00441D2A">
      <w:pPr>
        <w:rPr>
          <w:rFonts w:ascii="Helvetica" w:hAnsi="Helvetica"/>
          <w:lang w:val="en-GB"/>
        </w:rPr>
      </w:pPr>
      <w:r>
        <w:rPr>
          <w:rFonts w:ascii="Helvetica" w:hAnsi="Helvetica"/>
          <w:lang w:val="en-GB"/>
        </w:rPr>
        <w:t>"Imitation Games. Mario Carpo on the New Humanism.</w:t>
      </w:r>
      <w:r w:rsidR="00D86807">
        <w:rPr>
          <w:rFonts w:ascii="Helvetica" w:hAnsi="Helvetica"/>
          <w:lang w:val="en-GB"/>
        </w:rPr>
        <w:t>"</w:t>
      </w:r>
      <w:r>
        <w:rPr>
          <w:rFonts w:ascii="Helvetica" w:hAnsi="Helvetica"/>
          <w:lang w:val="en-GB"/>
        </w:rPr>
        <w:t xml:space="preserve"> </w:t>
      </w:r>
      <w:r w:rsidRPr="00D86807">
        <w:rPr>
          <w:rFonts w:ascii="Helvetica" w:hAnsi="Helvetica"/>
          <w:i/>
          <w:iCs/>
          <w:lang w:val="en-GB"/>
        </w:rPr>
        <w:t>Artforum</w:t>
      </w:r>
      <w:r>
        <w:rPr>
          <w:rFonts w:ascii="Helvetica" w:hAnsi="Helvetica"/>
          <w:lang w:val="en-GB"/>
        </w:rPr>
        <w:t xml:space="preserve"> 61, 10 (summer 2023)</w:t>
      </w:r>
      <w:r w:rsidR="00A14ABE">
        <w:rPr>
          <w:rFonts w:ascii="Helvetica" w:hAnsi="Helvetica"/>
          <w:lang w:val="en-GB"/>
        </w:rPr>
        <w:t>:</w:t>
      </w:r>
      <w:r>
        <w:rPr>
          <w:rFonts w:ascii="Helvetica" w:hAnsi="Helvetica"/>
          <w:lang w:val="en-GB"/>
        </w:rPr>
        <w:t xml:space="preserve"> </w:t>
      </w:r>
      <w:r w:rsidR="00D86807">
        <w:rPr>
          <w:rFonts w:ascii="Helvetica" w:hAnsi="Helvetica"/>
          <w:lang w:val="en-GB"/>
        </w:rPr>
        <w:t xml:space="preserve">184-188 </w:t>
      </w:r>
    </w:p>
    <w:p w14:paraId="143FD98C" w14:textId="77777777" w:rsidR="007D54A4" w:rsidRDefault="007D54A4" w:rsidP="00441D2A">
      <w:pPr>
        <w:rPr>
          <w:rFonts w:ascii="Helvetica" w:hAnsi="Helvetica"/>
          <w:lang w:val="en-GB"/>
        </w:rPr>
      </w:pPr>
    </w:p>
    <w:p w14:paraId="3396CAB5" w14:textId="70898D26" w:rsidR="00441D2A" w:rsidRPr="00441D2A" w:rsidRDefault="00441D2A" w:rsidP="00441D2A">
      <w:pPr>
        <w:rPr>
          <w:rFonts w:ascii="Helvetica" w:hAnsi="Helvetica"/>
          <w:lang w:val="en-GB"/>
        </w:rPr>
      </w:pPr>
      <w:r w:rsidRPr="00441D2A">
        <w:rPr>
          <w:rFonts w:ascii="Helvetica" w:hAnsi="Helvetica"/>
          <w:lang w:val="en-GB"/>
        </w:rPr>
        <w:t xml:space="preserve">"A Short but Believable History of the Digital Turn in Architecture." </w:t>
      </w:r>
      <w:r w:rsidRPr="00441D2A">
        <w:rPr>
          <w:rFonts w:ascii="Helvetica" w:hAnsi="Helvetica"/>
          <w:i/>
        </w:rPr>
        <w:t>E-Flux</w:t>
      </w:r>
      <w:r w:rsidRPr="00441D2A">
        <w:rPr>
          <w:rFonts w:ascii="Helvetica" w:hAnsi="Helvetica"/>
        </w:rPr>
        <w:t>, New York (electronic publication) March 2023: https://www.e-flux.com/architecture/chronograms/528659/a-short-but-believable-history-of-the-digital-turn-in-architecture/</w:t>
      </w:r>
    </w:p>
    <w:p w14:paraId="0D4DDD3D" w14:textId="739C7602" w:rsidR="00052B71" w:rsidRDefault="00052B71" w:rsidP="007E3291">
      <w:pPr>
        <w:rPr>
          <w:rFonts w:ascii="Helvetica" w:hAnsi="Helvetica"/>
        </w:rPr>
      </w:pPr>
    </w:p>
    <w:p w14:paraId="1417ECAD" w14:textId="4581F477" w:rsidR="00FB5344" w:rsidRDefault="00FB5344" w:rsidP="00FB5344">
      <w:pPr>
        <w:rPr>
          <w:rFonts w:ascii="Helvetica" w:hAnsi="Helvetica"/>
        </w:rPr>
      </w:pPr>
      <w:r>
        <w:rPr>
          <w:rFonts w:ascii="Helvetica" w:hAnsi="Helvetica"/>
        </w:rPr>
        <w:t xml:space="preserve">"Citations, Method, and the Archaeology of Collage." </w:t>
      </w:r>
      <w:r w:rsidRPr="00FB5344">
        <w:rPr>
          <w:rFonts w:ascii="Helvetica" w:hAnsi="Helvetica"/>
          <w:i/>
          <w:iCs/>
        </w:rPr>
        <w:t xml:space="preserve">Prospectives </w:t>
      </w:r>
      <w:r>
        <w:rPr>
          <w:rFonts w:ascii="Helvetica" w:hAnsi="Helvetica"/>
        </w:rPr>
        <w:t xml:space="preserve">(Bartlett B-Pro), 2 (2022):  </w:t>
      </w:r>
      <w:r w:rsidRPr="00FB5344">
        <w:rPr>
          <w:rFonts w:ascii="Helvetica" w:hAnsi="Helvetica"/>
          <w:u w:val="single"/>
        </w:rPr>
        <w:t>https://journal.b-pro.org/article/citations-method-and-the-archaeology-of-collage</w:t>
      </w:r>
      <w:r>
        <w:rPr>
          <w:rFonts w:ascii="Helvetica" w:hAnsi="Helvetica"/>
        </w:rPr>
        <w:t xml:space="preserve">; earlier versions in </w:t>
      </w:r>
    </w:p>
    <w:p w14:paraId="394D0AE3" w14:textId="6EC47965" w:rsidR="00FB5344" w:rsidRDefault="00FB5344" w:rsidP="00FB5344">
      <w:pPr>
        <w:rPr>
          <w:rFonts w:ascii="Helvetica" w:hAnsi="Helvetica"/>
        </w:rPr>
      </w:pPr>
      <w:r w:rsidRPr="001568A4">
        <w:rPr>
          <w:rFonts w:ascii="Helvetica" w:hAnsi="Helvetica"/>
          <w:i/>
        </w:rPr>
        <w:t>Real Review</w:t>
      </w:r>
      <w:r>
        <w:rPr>
          <w:rFonts w:ascii="Helvetica" w:hAnsi="Helvetica"/>
        </w:rPr>
        <w:t xml:space="preserve">, 7 (2018): 22-30; </w:t>
      </w:r>
      <w:r w:rsidRPr="006345DE">
        <w:rPr>
          <w:rFonts w:ascii="Helvetica" w:hAnsi="Helvetica"/>
          <w:i/>
        </w:rPr>
        <w:t>Scroope, Cambridge Architectural Journal</w:t>
      </w:r>
      <w:r>
        <w:rPr>
          <w:rFonts w:ascii="Helvetica" w:hAnsi="Helvetica"/>
        </w:rPr>
        <w:t xml:space="preserve">, 28 (2019): 112-119 </w:t>
      </w:r>
    </w:p>
    <w:p w14:paraId="02721BA5" w14:textId="6E9B3778" w:rsidR="008912AC" w:rsidRDefault="008912AC" w:rsidP="00FB5344">
      <w:pPr>
        <w:rPr>
          <w:rFonts w:ascii="Helvetica" w:hAnsi="Helvetica"/>
        </w:rPr>
      </w:pPr>
    </w:p>
    <w:p w14:paraId="53ABEF14" w14:textId="1D9D131D" w:rsidR="008912AC" w:rsidRDefault="008912AC" w:rsidP="00FB5344">
      <w:pPr>
        <w:rPr>
          <w:rFonts w:ascii="Helvetica" w:hAnsi="Helvetica"/>
        </w:rPr>
      </w:pPr>
      <w:r>
        <w:rPr>
          <w:rFonts w:ascii="Helvetica" w:hAnsi="Helvetica"/>
        </w:rPr>
        <w:t xml:space="preserve">"The Office Was Once a Vital Technology, but Its Time May Be Over." </w:t>
      </w:r>
      <w:r w:rsidRPr="00BE559F">
        <w:rPr>
          <w:rFonts w:ascii="Helvetica" w:hAnsi="Helvetica"/>
          <w:i/>
          <w:iCs/>
        </w:rPr>
        <w:t>The Architect's Newspaper</w:t>
      </w:r>
      <w:r>
        <w:rPr>
          <w:rFonts w:ascii="Helvetica" w:hAnsi="Helvetica"/>
        </w:rPr>
        <w:t xml:space="preserve">, New York (electronic publication, March 2022:  </w:t>
      </w:r>
      <w:r w:rsidRPr="008912AC">
        <w:rPr>
          <w:rFonts w:ascii="Helvetica" w:hAnsi="Helvetica"/>
          <w:u w:val="single"/>
        </w:rPr>
        <w:t>https://www.archpaper.com/2022/03/op-ed-office-was-once-a-vital-technology-but-its-time-may-be-over</w:t>
      </w:r>
      <w:r w:rsidRPr="008912AC">
        <w:rPr>
          <w:rFonts w:ascii="Helvetica" w:hAnsi="Helvetica"/>
        </w:rPr>
        <w:t>/</w:t>
      </w:r>
      <w:r>
        <w:rPr>
          <w:rFonts w:ascii="Helvetica" w:hAnsi="Helvetica"/>
        </w:rPr>
        <w:t>).</w:t>
      </w:r>
    </w:p>
    <w:p w14:paraId="5BA774B0" w14:textId="77777777" w:rsidR="00FB5344" w:rsidRDefault="00FB5344" w:rsidP="00FB5344">
      <w:pPr>
        <w:rPr>
          <w:rFonts w:ascii="Helvetica" w:hAnsi="Helvetica"/>
        </w:rPr>
      </w:pPr>
    </w:p>
    <w:p w14:paraId="62F5DFF4" w14:textId="77777777" w:rsidR="00052B71" w:rsidRDefault="00052B71" w:rsidP="00052B71">
      <w:pPr>
        <w:rPr>
          <w:rFonts w:ascii="Helvetica" w:hAnsi="Helvetica"/>
          <w:szCs w:val="24"/>
        </w:rPr>
      </w:pPr>
      <w:r>
        <w:rPr>
          <w:rFonts w:ascii="Helvetica" w:hAnsi="Helvetica"/>
          <w:szCs w:val="24"/>
        </w:rPr>
        <w:t xml:space="preserve">"We Used to Be Good." </w:t>
      </w:r>
      <w:r w:rsidRPr="00281F0A">
        <w:rPr>
          <w:rFonts w:ascii="Helvetica" w:hAnsi="Helvetica"/>
          <w:i/>
          <w:iCs/>
          <w:szCs w:val="24"/>
        </w:rPr>
        <w:t>Log</w:t>
      </w:r>
      <w:r>
        <w:rPr>
          <w:rFonts w:ascii="Helvetica" w:hAnsi="Helvetica"/>
          <w:szCs w:val="24"/>
        </w:rPr>
        <w:t xml:space="preserve"> 53 (2021): 123-127</w:t>
      </w:r>
    </w:p>
    <w:p w14:paraId="59DD1E82" w14:textId="24328CD9" w:rsidR="004D0DB0" w:rsidRDefault="004D0DB0" w:rsidP="007E3291">
      <w:pPr>
        <w:rPr>
          <w:rFonts w:ascii="Helvetica" w:hAnsi="Helvetica"/>
          <w:lang w:val="en-GB"/>
        </w:rPr>
      </w:pPr>
    </w:p>
    <w:p w14:paraId="6A3CC345" w14:textId="105FC22A" w:rsidR="00A041CF" w:rsidRDefault="00A041CF" w:rsidP="007E3291">
      <w:pPr>
        <w:rPr>
          <w:rFonts w:ascii="Helvetica" w:hAnsi="Helvetica"/>
          <w:lang w:val="en-GB"/>
        </w:rPr>
      </w:pPr>
      <w:r>
        <w:rPr>
          <w:rFonts w:ascii="Helvetica" w:hAnsi="Helvetica"/>
          <w:lang w:val="en-GB"/>
        </w:rPr>
        <w:t xml:space="preserve">"Italy, 1976." </w:t>
      </w:r>
      <w:r w:rsidRPr="00A041CF">
        <w:rPr>
          <w:rFonts w:ascii="Helvetica" w:hAnsi="Helvetica"/>
          <w:i/>
          <w:iCs/>
          <w:lang w:val="en-GB"/>
        </w:rPr>
        <w:t>PLAT</w:t>
      </w:r>
      <w:r>
        <w:rPr>
          <w:rFonts w:ascii="Helvetica" w:hAnsi="Helvetica"/>
          <w:lang w:val="en-GB"/>
        </w:rPr>
        <w:t xml:space="preserve"> 10 (2021): 106-112 </w:t>
      </w:r>
    </w:p>
    <w:p w14:paraId="2870698C" w14:textId="77777777" w:rsidR="00A041CF" w:rsidRDefault="00A041CF" w:rsidP="007E3291">
      <w:pPr>
        <w:rPr>
          <w:rFonts w:ascii="Helvetica" w:hAnsi="Helvetica"/>
          <w:lang w:val="en-GB"/>
        </w:rPr>
      </w:pPr>
    </w:p>
    <w:p w14:paraId="71F26F90" w14:textId="381C1578" w:rsidR="004D0DB0" w:rsidRDefault="004D0DB0" w:rsidP="007E3291">
      <w:pPr>
        <w:rPr>
          <w:rFonts w:ascii="Helvetica" w:hAnsi="Helvetica"/>
          <w:lang w:val="en-GB"/>
        </w:rPr>
      </w:pPr>
      <w:r>
        <w:rPr>
          <w:rFonts w:ascii="Helvetica" w:hAnsi="Helvetica"/>
          <w:lang w:val="en-GB"/>
        </w:rPr>
        <w:t xml:space="preserve">"PoMo, Collage and Citation.  Notes Towards an Etiology of Chunkiness." </w:t>
      </w:r>
      <w:r w:rsidRPr="004D0DB0">
        <w:rPr>
          <w:rFonts w:ascii="Helvetica" w:hAnsi="Helvetica"/>
          <w:i/>
          <w:iCs/>
          <w:lang w:val="en-GB"/>
        </w:rPr>
        <w:t>AD</w:t>
      </w:r>
      <w:r>
        <w:rPr>
          <w:rFonts w:ascii="Helvetica" w:hAnsi="Helvetica"/>
          <w:lang w:val="en-GB"/>
        </w:rPr>
        <w:t xml:space="preserve"> 269 (2021): 18-25 </w:t>
      </w:r>
    </w:p>
    <w:p w14:paraId="589C16AC" w14:textId="77777777" w:rsidR="004D0DB0" w:rsidRDefault="004D0DB0" w:rsidP="007E3291">
      <w:pPr>
        <w:rPr>
          <w:rFonts w:ascii="Helvetica" w:hAnsi="Helvetica"/>
          <w:lang w:val="en-GB"/>
        </w:rPr>
      </w:pPr>
    </w:p>
    <w:p w14:paraId="7EDDED41" w14:textId="7CAECA84" w:rsidR="00B15345" w:rsidRPr="00B15345" w:rsidRDefault="00B15345" w:rsidP="007E3291">
      <w:pPr>
        <w:rPr>
          <w:rFonts w:ascii="Helvetica" w:hAnsi="Helvetica"/>
          <w:lang w:val="en-GB"/>
        </w:rPr>
      </w:pPr>
      <w:r w:rsidRPr="00B15345">
        <w:rPr>
          <w:rFonts w:ascii="Helvetica" w:hAnsi="Helvetica"/>
          <w:lang w:val="en-GB"/>
        </w:rPr>
        <w:t>"Storia brevissima, ma si spera veridica, della svolta numerica in architett</w:t>
      </w:r>
      <w:r>
        <w:rPr>
          <w:rFonts w:ascii="Helvetica" w:hAnsi="Helvetica"/>
          <w:lang w:val="en-GB"/>
        </w:rPr>
        <w:t>ura.</w:t>
      </w:r>
      <w:r w:rsidRPr="007E3291">
        <w:rPr>
          <w:rFonts w:ascii="Helvetica" w:hAnsi="Helvetica"/>
        </w:rPr>
        <w:t>"</w:t>
      </w:r>
    </w:p>
    <w:p w14:paraId="1736BE63" w14:textId="75D29B24" w:rsidR="00B15345" w:rsidRPr="00B15345" w:rsidRDefault="00B15345" w:rsidP="007E3291">
      <w:pPr>
        <w:rPr>
          <w:rFonts w:ascii="Helvetica" w:hAnsi="Helvetica"/>
          <w:lang w:val="en-GB"/>
        </w:rPr>
      </w:pPr>
      <w:r w:rsidRPr="00B15345">
        <w:rPr>
          <w:rFonts w:ascii="Helvetica" w:hAnsi="Helvetica"/>
          <w:i/>
          <w:iCs/>
          <w:lang w:val="en-GB"/>
        </w:rPr>
        <w:t xml:space="preserve">Casabella </w:t>
      </w:r>
      <w:r>
        <w:rPr>
          <w:rFonts w:ascii="Helvetica" w:hAnsi="Helvetica"/>
          <w:lang w:val="en-GB"/>
        </w:rPr>
        <w:t xml:space="preserve">914, 10 (2020): 28-35 (English transl., 99-100) </w:t>
      </w:r>
    </w:p>
    <w:p w14:paraId="70CF928E" w14:textId="77777777" w:rsidR="00B15345" w:rsidRPr="00B15345" w:rsidRDefault="00B15345" w:rsidP="007E3291">
      <w:pPr>
        <w:rPr>
          <w:rFonts w:ascii="Helvetica" w:hAnsi="Helvetica"/>
          <w:lang w:val="en-GB"/>
        </w:rPr>
      </w:pPr>
    </w:p>
    <w:p w14:paraId="4F817A36" w14:textId="370284C8" w:rsidR="005C0351" w:rsidRDefault="00B15345" w:rsidP="007E3291">
      <w:pPr>
        <w:rPr>
          <w:rFonts w:ascii="Helvetica" w:hAnsi="Helvetica"/>
        </w:rPr>
      </w:pPr>
      <w:r w:rsidRPr="007E3291">
        <w:rPr>
          <w:rFonts w:ascii="Helvetica" w:hAnsi="Helvetica"/>
        </w:rPr>
        <w:t>"</w:t>
      </w:r>
      <w:r w:rsidR="005C0351">
        <w:rPr>
          <w:rFonts w:ascii="Helvetica" w:hAnsi="Helvetica"/>
        </w:rPr>
        <w:t>The Challenger. Dear Daniel and Gilles...</w:t>
      </w:r>
      <w:r w:rsidRPr="00B15345">
        <w:rPr>
          <w:rFonts w:ascii="Helvetica" w:hAnsi="Helvetica"/>
        </w:rPr>
        <w:t xml:space="preserve"> </w:t>
      </w:r>
      <w:r w:rsidRPr="007E3291">
        <w:rPr>
          <w:rFonts w:ascii="Helvetica" w:hAnsi="Helvetica"/>
        </w:rPr>
        <w:t>"</w:t>
      </w:r>
      <w:r w:rsidR="005C0351">
        <w:rPr>
          <w:rFonts w:ascii="Helvetica" w:hAnsi="Helvetica"/>
        </w:rPr>
        <w:t xml:space="preserve"> </w:t>
      </w:r>
      <w:r w:rsidR="005C0351" w:rsidRPr="005C0351">
        <w:rPr>
          <w:rFonts w:ascii="Helvetica" w:hAnsi="Helvetica"/>
          <w:i/>
          <w:iCs/>
        </w:rPr>
        <w:t>Flat Out</w:t>
      </w:r>
      <w:r w:rsidR="005C0351">
        <w:rPr>
          <w:rFonts w:ascii="Helvetica" w:hAnsi="Helvetica"/>
        </w:rPr>
        <w:t xml:space="preserve"> 4 (2020): 28-30</w:t>
      </w:r>
    </w:p>
    <w:p w14:paraId="76ACC1FF" w14:textId="5C9B4F91" w:rsidR="004D0DB0" w:rsidRDefault="004D0DB0" w:rsidP="007E3291">
      <w:pPr>
        <w:rPr>
          <w:rFonts w:ascii="Helvetica" w:hAnsi="Helvetica"/>
        </w:rPr>
      </w:pPr>
    </w:p>
    <w:p w14:paraId="19A78EDB" w14:textId="0AA06D39" w:rsidR="004D0DB0" w:rsidRDefault="004D0DB0" w:rsidP="007E3291">
      <w:pPr>
        <w:rPr>
          <w:rFonts w:ascii="Helvetica" w:hAnsi="Helvetica"/>
        </w:rPr>
      </w:pPr>
      <w:r>
        <w:rPr>
          <w:rFonts w:ascii="Helvetica" w:hAnsi="Helvetica"/>
        </w:rPr>
        <w:t xml:space="preserve">"The On-line Tools Honed During the Pandemic Will Still Serve Us When It's Over." </w:t>
      </w:r>
      <w:r w:rsidRPr="00BE559F">
        <w:rPr>
          <w:rFonts w:ascii="Helvetica" w:hAnsi="Helvetica"/>
          <w:i/>
          <w:iCs/>
        </w:rPr>
        <w:t>The Architect's Newspaper</w:t>
      </w:r>
      <w:r>
        <w:rPr>
          <w:rFonts w:ascii="Helvetica" w:hAnsi="Helvetica"/>
        </w:rPr>
        <w:t xml:space="preserve">, New York (electronic publication, July 2020: </w:t>
      </w:r>
      <w:r w:rsidRPr="00576A5D">
        <w:rPr>
          <w:rFonts w:ascii="Helvetica" w:hAnsi="Helvetica"/>
          <w:u w:val="single"/>
        </w:rPr>
        <w:t>https://www.archpaper.com/2020/07/post-</w:t>
      </w:r>
      <w:r w:rsidRPr="00576A5D">
        <w:rPr>
          <w:rFonts w:ascii="Helvetica" w:hAnsi="Helvetica"/>
          <w:u w:val="single"/>
        </w:rPr>
        <w:lastRenderedPageBreak/>
        <w:t>pandemic-potentials-the-online-tools-we-are-honing-will-still-serve-us</w:t>
      </w:r>
      <w:r>
        <w:rPr>
          <w:rFonts w:ascii="Helvetica" w:hAnsi="Helvetica"/>
        </w:rPr>
        <w:t>/)</w:t>
      </w:r>
      <w:r w:rsidR="00843028">
        <w:rPr>
          <w:rFonts w:ascii="Helvetica" w:hAnsi="Helvetica"/>
        </w:rPr>
        <w:t xml:space="preserve">. Reposted and republished elsewhere with different titles </w:t>
      </w:r>
    </w:p>
    <w:p w14:paraId="09941919" w14:textId="77777777" w:rsidR="004D0DB0" w:rsidRDefault="004D0DB0" w:rsidP="007E3291">
      <w:pPr>
        <w:rPr>
          <w:rFonts w:ascii="Helvetica" w:hAnsi="Helvetica"/>
        </w:rPr>
      </w:pPr>
    </w:p>
    <w:p w14:paraId="4D48584C" w14:textId="07E5E4DB" w:rsidR="004D0DB0" w:rsidRDefault="004D0DB0" w:rsidP="007E3291">
      <w:pPr>
        <w:rPr>
          <w:rFonts w:ascii="Helvetica" w:hAnsi="Helvetica"/>
        </w:rPr>
      </w:pPr>
      <w:r>
        <w:rPr>
          <w:rFonts w:ascii="Helvetica" w:hAnsi="Helvetica"/>
        </w:rPr>
        <w:t>"The Pandemic Changed Everything--</w:t>
      </w:r>
      <w:r w:rsidR="00BE559F">
        <w:rPr>
          <w:rFonts w:ascii="Helvetica" w:hAnsi="Helvetica"/>
        </w:rPr>
        <w:t>O</w:t>
      </w:r>
      <w:r>
        <w:rPr>
          <w:rFonts w:ascii="Helvetica" w:hAnsi="Helvetica"/>
        </w:rPr>
        <w:t xml:space="preserve">r </w:t>
      </w:r>
      <w:r w:rsidR="00BE559F">
        <w:rPr>
          <w:rFonts w:ascii="Helvetica" w:hAnsi="Helvetica"/>
        </w:rPr>
        <w:t>S</w:t>
      </w:r>
      <w:r>
        <w:rPr>
          <w:rFonts w:ascii="Helvetica" w:hAnsi="Helvetica"/>
        </w:rPr>
        <w:t xml:space="preserve">o We Thought." </w:t>
      </w:r>
      <w:r w:rsidRPr="00BE559F">
        <w:rPr>
          <w:rFonts w:ascii="Helvetica" w:hAnsi="Helvetica"/>
          <w:i/>
          <w:iCs/>
        </w:rPr>
        <w:t>The Architect's Newspaper</w:t>
      </w:r>
      <w:r>
        <w:rPr>
          <w:rFonts w:ascii="Helvetica" w:hAnsi="Helvetica"/>
        </w:rPr>
        <w:t xml:space="preserve">, New York (electronic publication, June 2020: </w:t>
      </w:r>
      <w:r w:rsidRPr="00576A5D">
        <w:rPr>
          <w:rFonts w:ascii="Helvetica" w:hAnsi="Helvetica"/>
          <w:u w:val="single"/>
        </w:rPr>
        <w:t>https://www.archpaper.com/2020/06/the-pandemic-changed-everything-or-so-we-thought/</w:t>
      </w:r>
      <w:r>
        <w:rPr>
          <w:rFonts w:ascii="Helvetica" w:hAnsi="Helvetica"/>
        </w:rPr>
        <w:t>)</w:t>
      </w:r>
    </w:p>
    <w:p w14:paraId="02E44DE8" w14:textId="0B8D6872" w:rsidR="004D0DB0" w:rsidRDefault="004D0DB0" w:rsidP="007E3291">
      <w:pPr>
        <w:rPr>
          <w:rFonts w:ascii="Helvetica" w:hAnsi="Helvetica"/>
        </w:rPr>
      </w:pPr>
    </w:p>
    <w:p w14:paraId="4AEC8281" w14:textId="4E425009" w:rsidR="004D0DB0" w:rsidRDefault="004D0DB0" w:rsidP="007E3291">
      <w:pPr>
        <w:rPr>
          <w:rFonts w:ascii="Helvetica" w:hAnsi="Helvetica"/>
        </w:rPr>
      </w:pPr>
      <w:r>
        <w:rPr>
          <w:rFonts w:ascii="Helvetica" w:hAnsi="Helvetica"/>
        </w:rPr>
        <w:t xml:space="preserve">"Coronavirus </w:t>
      </w:r>
      <w:r w:rsidR="00BE559F">
        <w:rPr>
          <w:rFonts w:ascii="Helvetica" w:hAnsi="Helvetica"/>
        </w:rPr>
        <w:t>M</w:t>
      </w:r>
      <w:r>
        <w:rPr>
          <w:rFonts w:ascii="Helvetica" w:hAnsi="Helvetica"/>
        </w:rPr>
        <w:t xml:space="preserve">ight </w:t>
      </w:r>
      <w:r w:rsidR="00BE559F">
        <w:rPr>
          <w:rFonts w:ascii="Helvetica" w:hAnsi="Helvetica"/>
        </w:rPr>
        <w:t>G</w:t>
      </w:r>
      <w:r>
        <w:rPr>
          <w:rFonts w:ascii="Helvetica" w:hAnsi="Helvetica"/>
        </w:rPr>
        <w:t xml:space="preserve">ive </w:t>
      </w:r>
      <w:r w:rsidR="00BE559F">
        <w:rPr>
          <w:rFonts w:ascii="Helvetica" w:hAnsi="Helvetica"/>
        </w:rPr>
        <w:t>U</w:t>
      </w:r>
      <w:r>
        <w:rPr>
          <w:rFonts w:ascii="Helvetica" w:hAnsi="Helvetica"/>
        </w:rPr>
        <w:t xml:space="preserve">s the Internet </w:t>
      </w:r>
      <w:r w:rsidR="00BE559F">
        <w:rPr>
          <w:rFonts w:ascii="Helvetica" w:hAnsi="Helvetica"/>
        </w:rPr>
        <w:t>W</w:t>
      </w:r>
      <w:r>
        <w:rPr>
          <w:rFonts w:ascii="Helvetica" w:hAnsi="Helvetica"/>
        </w:rPr>
        <w:t xml:space="preserve">e </w:t>
      </w:r>
      <w:r w:rsidR="00BE559F">
        <w:rPr>
          <w:rFonts w:ascii="Helvetica" w:hAnsi="Helvetica"/>
        </w:rPr>
        <w:t>A</w:t>
      </w:r>
      <w:r>
        <w:rPr>
          <w:rFonts w:ascii="Helvetica" w:hAnsi="Helvetica"/>
        </w:rPr>
        <w:t xml:space="preserve">lways </w:t>
      </w:r>
      <w:r w:rsidR="00BE559F">
        <w:rPr>
          <w:rFonts w:ascii="Helvetica" w:hAnsi="Helvetica"/>
        </w:rPr>
        <w:t>W</w:t>
      </w:r>
      <w:r>
        <w:rPr>
          <w:rFonts w:ascii="Helvetica" w:hAnsi="Helvetica"/>
        </w:rPr>
        <w:t xml:space="preserve">anted." </w:t>
      </w:r>
      <w:r w:rsidRPr="00BE559F">
        <w:rPr>
          <w:rFonts w:ascii="Helvetica" w:hAnsi="Helvetica"/>
          <w:i/>
          <w:iCs/>
        </w:rPr>
        <w:t>The Architect's Newspaper</w:t>
      </w:r>
      <w:r>
        <w:rPr>
          <w:rFonts w:ascii="Helvetica" w:hAnsi="Helvetica"/>
        </w:rPr>
        <w:t xml:space="preserve">, New York (electronic publication, April 2020: </w:t>
      </w:r>
      <w:r w:rsidRPr="00576A5D">
        <w:rPr>
          <w:rFonts w:ascii="Helvetica" w:hAnsi="Helvetica"/>
          <w:u w:val="single"/>
        </w:rPr>
        <w:t>https://www.archpaper.com/2020/04/coronavirus-might-give-internet-weve-always-wanted/</w:t>
      </w:r>
      <w:r>
        <w:rPr>
          <w:rFonts w:ascii="Helvetica" w:hAnsi="Helvetica"/>
        </w:rPr>
        <w:t>)</w:t>
      </w:r>
      <w:r w:rsidR="00843028">
        <w:rPr>
          <w:rFonts w:ascii="Helvetica" w:hAnsi="Helvetica"/>
        </w:rPr>
        <w:t xml:space="preserve"> Reposted and republished elsewhere with different titles</w:t>
      </w:r>
    </w:p>
    <w:p w14:paraId="7065E844" w14:textId="77777777" w:rsidR="005C0351" w:rsidRDefault="005C0351" w:rsidP="007E3291">
      <w:pPr>
        <w:rPr>
          <w:rFonts w:ascii="Helvetica" w:hAnsi="Helvetica"/>
        </w:rPr>
      </w:pPr>
    </w:p>
    <w:p w14:paraId="59B64E5F" w14:textId="7988EE35" w:rsidR="007E3291" w:rsidRPr="007E3291" w:rsidRDefault="007E3291" w:rsidP="007E3291">
      <w:pPr>
        <w:rPr>
          <w:rFonts w:ascii="Helvetica" w:hAnsi="Helvetica"/>
        </w:rPr>
      </w:pPr>
      <w:r w:rsidRPr="007E3291">
        <w:rPr>
          <w:rFonts w:ascii="Helvetica" w:hAnsi="Helvetica"/>
        </w:rPr>
        <w:t xml:space="preserve">"Rise </w:t>
      </w:r>
      <w:r>
        <w:rPr>
          <w:rFonts w:ascii="Helvetica" w:hAnsi="Helvetica"/>
        </w:rPr>
        <w:t xml:space="preserve">of the Machines. Mario Carpo on Robotic Construction." </w:t>
      </w:r>
      <w:r w:rsidRPr="007E3291">
        <w:rPr>
          <w:rFonts w:ascii="Helvetica" w:hAnsi="Helvetica"/>
          <w:i/>
        </w:rPr>
        <w:t>Art</w:t>
      </w:r>
      <w:r w:rsidR="00CA7C6A">
        <w:rPr>
          <w:rFonts w:ascii="Helvetica" w:hAnsi="Helvetica"/>
          <w:i/>
        </w:rPr>
        <w:t>f</w:t>
      </w:r>
      <w:r w:rsidRPr="007E3291">
        <w:rPr>
          <w:rFonts w:ascii="Helvetica" w:hAnsi="Helvetica"/>
          <w:i/>
        </w:rPr>
        <w:t>orum</w:t>
      </w:r>
      <w:r>
        <w:rPr>
          <w:rFonts w:ascii="Helvetica" w:hAnsi="Helvetica"/>
        </w:rPr>
        <w:t xml:space="preserve"> 58, 7 (2020): 172-79, 235 </w:t>
      </w:r>
    </w:p>
    <w:p w14:paraId="41E96DB3" w14:textId="77777777" w:rsidR="007E3291" w:rsidRDefault="007E3291" w:rsidP="007E3291">
      <w:pPr>
        <w:rPr>
          <w:rFonts w:ascii="Helvetica" w:hAnsi="Helvetica"/>
        </w:rPr>
      </w:pPr>
    </w:p>
    <w:p w14:paraId="40D33FA5" w14:textId="4D48F010" w:rsidR="007E3291" w:rsidRPr="007E3291" w:rsidRDefault="007E3291" w:rsidP="007E3291">
      <w:pPr>
        <w:rPr>
          <w:rFonts w:ascii="Helvetica" w:hAnsi="Helvetica"/>
        </w:rPr>
      </w:pPr>
      <w:r w:rsidRPr="007E3291">
        <w:rPr>
          <w:rFonts w:ascii="Helvetica" w:hAnsi="Helvetica"/>
        </w:rPr>
        <w:t xml:space="preserve">"What Architects Need to Know About Carbon." </w:t>
      </w:r>
      <w:r w:rsidRPr="007E3291">
        <w:rPr>
          <w:rFonts w:ascii="Helvetica" w:hAnsi="Helvetica"/>
          <w:i/>
        </w:rPr>
        <w:t>Metropolis</w:t>
      </w:r>
      <w:r w:rsidRPr="007E3291">
        <w:rPr>
          <w:rFonts w:ascii="Helvetica" w:hAnsi="Helvetica"/>
        </w:rPr>
        <w:t xml:space="preserve">, New York (electronic publication, February 2020: </w:t>
      </w:r>
      <w:hyperlink r:id="rId8" w:history="1">
        <w:r w:rsidRPr="007E3291">
          <w:rPr>
            <w:rStyle w:val="Hyperlink"/>
            <w:rFonts w:ascii="Helvetica" w:hAnsi="Helvetica"/>
            <w:color w:val="auto"/>
          </w:rPr>
          <w:t>https://www.metropolismag.com/sustainability/what-architects-should-know-about-carbon/</w:t>
        </w:r>
      </w:hyperlink>
      <w:r>
        <w:rPr>
          <w:rFonts w:ascii="Helvetica" w:hAnsi="Helvetica"/>
        </w:rPr>
        <w:t>)</w:t>
      </w:r>
    </w:p>
    <w:p w14:paraId="3DEE4D02" w14:textId="7A0D1ED0" w:rsidR="007E3291" w:rsidRPr="007E3291" w:rsidRDefault="007E3291" w:rsidP="007E3291">
      <w:pPr>
        <w:rPr>
          <w:rFonts w:ascii="Helvetica" w:hAnsi="Helvetica"/>
        </w:rPr>
      </w:pPr>
    </w:p>
    <w:p w14:paraId="75F56566" w14:textId="607DA4B2" w:rsidR="00476013" w:rsidRPr="007E3291" w:rsidRDefault="00476013" w:rsidP="00476013">
      <w:pPr>
        <w:rPr>
          <w:rFonts w:ascii="Helvetica" w:hAnsi="Helvetica"/>
          <w:u w:val="single"/>
        </w:rPr>
      </w:pPr>
      <w:r w:rsidRPr="00476013">
        <w:rPr>
          <w:rFonts w:ascii="Helvetica" w:hAnsi="Helvetica"/>
        </w:rPr>
        <w:t>"That '70s Thing: Why Young Architects Today Are Ent</w:t>
      </w:r>
      <w:r w:rsidR="00932C05">
        <w:rPr>
          <w:rFonts w:ascii="Helvetica" w:hAnsi="Helvetica"/>
        </w:rPr>
        <w:t>hralled by Vintage Technologies.</w:t>
      </w:r>
      <w:r w:rsidRPr="00476013">
        <w:rPr>
          <w:rFonts w:ascii="Helvetica" w:hAnsi="Helvetica"/>
        </w:rPr>
        <w:t xml:space="preserve">" </w:t>
      </w:r>
      <w:r w:rsidRPr="00476013">
        <w:rPr>
          <w:rFonts w:ascii="Helvetica" w:hAnsi="Helvetica"/>
          <w:i/>
        </w:rPr>
        <w:t>Metropolis</w:t>
      </w:r>
      <w:r w:rsidRPr="00476013">
        <w:rPr>
          <w:rFonts w:ascii="Helvetica" w:hAnsi="Helvetica"/>
        </w:rPr>
        <w:t>, New York (electronic publication, De</w:t>
      </w:r>
      <w:r>
        <w:rPr>
          <w:rFonts w:ascii="Helvetica" w:hAnsi="Helvetica"/>
        </w:rPr>
        <w:t>cember 2019</w:t>
      </w:r>
      <w:r w:rsidRPr="00476013">
        <w:rPr>
          <w:rFonts w:ascii="Helvetica" w:hAnsi="Helvetica"/>
        </w:rPr>
        <w:t xml:space="preserve">: </w:t>
      </w:r>
      <w:r w:rsidRPr="007E3291">
        <w:rPr>
          <w:rFonts w:ascii="Helvetica" w:hAnsi="Helvetica"/>
          <w:u w:val="single"/>
        </w:rPr>
        <w:t>https://www.metropolismag.com/architecture/that-70s-thing)</w:t>
      </w:r>
    </w:p>
    <w:p w14:paraId="156E3145" w14:textId="4877E15F" w:rsidR="00476013" w:rsidRPr="00476013" w:rsidRDefault="00476013" w:rsidP="00823493">
      <w:pPr>
        <w:rPr>
          <w:rFonts w:ascii="Helvetica" w:hAnsi="Helvetica"/>
        </w:rPr>
      </w:pPr>
    </w:p>
    <w:p w14:paraId="6EA486FA" w14:textId="36F71A17" w:rsidR="0040086E" w:rsidRDefault="0040086E" w:rsidP="00823493">
      <w:pPr>
        <w:rPr>
          <w:rFonts w:ascii="Helvetica" w:hAnsi="Helvetica"/>
        </w:rPr>
      </w:pPr>
      <w:r>
        <w:rPr>
          <w:rFonts w:ascii="Helvetica" w:hAnsi="Helvetica"/>
        </w:rPr>
        <w:t>"Partic</w:t>
      </w:r>
      <w:r w:rsidR="00441DD2">
        <w:rPr>
          <w:rFonts w:ascii="Helvetica" w:hAnsi="Helvetica"/>
        </w:rPr>
        <w:t>lise</w:t>
      </w:r>
      <w:r>
        <w:rPr>
          <w:rFonts w:ascii="Helvetica" w:hAnsi="Helvetica"/>
        </w:rPr>
        <w:t>d. Computational Discretism, or the Ri</w:t>
      </w:r>
      <w:r w:rsidR="00932C05">
        <w:rPr>
          <w:rFonts w:ascii="Helvetica" w:hAnsi="Helvetica"/>
        </w:rPr>
        <w:t>se of the Digital Discrete.</w:t>
      </w:r>
      <w:r>
        <w:rPr>
          <w:rFonts w:ascii="Helvetica" w:hAnsi="Helvetica"/>
        </w:rPr>
        <w:t xml:space="preserve">" </w:t>
      </w:r>
      <w:r w:rsidRPr="003F379B">
        <w:rPr>
          <w:rFonts w:ascii="Helvetica" w:hAnsi="Helvetica"/>
          <w:i/>
        </w:rPr>
        <w:t xml:space="preserve">AD </w:t>
      </w:r>
      <w:r>
        <w:rPr>
          <w:rFonts w:ascii="Helvetica" w:hAnsi="Helvetica"/>
        </w:rPr>
        <w:t>258 (2019</w:t>
      </w:r>
      <w:r w:rsidRPr="003F379B">
        <w:rPr>
          <w:rFonts w:ascii="Helvetica" w:hAnsi="Helvetica"/>
        </w:rPr>
        <w:t xml:space="preserve">): </w:t>
      </w:r>
      <w:r>
        <w:rPr>
          <w:rFonts w:ascii="Helvetica" w:hAnsi="Helvetica"/>
        </w:rPr>
        <w:t xml:space="preserve">86-93 </w:t>
      </w:r>
    </w:p>
    <w:p w14:paraId="5A10AFF0" w14:textId="77777777" w:rsidR="00685AB6" w:rsidRDefault="00685AB6" w:rsidP="00823493">
      <w:pPr>
        <w:rPr>
          <w:rFonts w:ascii="Helvetica" w:hAnsi="Helvetica"/>
        </w:rPr>
      </w:pPr>
    </w:p>
    <w:p w14:paraId="4D3A5DE2" w14:textId="46C9F043" w:rsidR="00685AB6" w:rsidRDefault="00685AB6" w:rsidP="00823493">
      <w:pPr>
        <w:rPr>
          <w:rFonts w:ascii="Helvetica" w:hAnsi="Helvetica"/>
        </w:rPr>
      </w:pPr>
      <w:r>
        <w:rPr>
          <w:rFonts w:ascii="Helvetica" w:hAnsi="Helvetica"/>
        </w:rPr>
        <w:t xml:space="preserve">"Design, Automation, and Computational Brutalism," in </w:t>
      </w:r>
      <w:r w:rsidRPr="00685AB6">
        <w:rPr>
          <w:rFonts w:ascii="Helvetica" w:hAnsi="Helvetica"/>
          <w:i/>
        </w:rPr>
        <w:t>Black Box, Catalogue of the Porto Design Biennale</w:t>
      </w:r>
      <w:r>
        <w:rPr>
          <w:rFonts w:ascii="Helvetica" w:hAnsi="Helvetica"/>
        </w:rPr>
        <w:t xml:space="preserve">, ed. Isa Clara Neves, Jorge Figueira, 37-39. Porto: Porto Design Biennale, 2019 (in English and Portuguese)  </w:t>
      </w:r>
    </w:p>
    <w:p w14:paraId="53307CD2" w14:textId="77777777" w:rsidR="00685AB6" w:rsidRDefault="00685AB6" w:rsidP="00823493">
      <w:pPr>
        <w:rPr>
          <w:rFonts w:ascii="Helvetica" w:hAnsi="Helvetica"/>
        </w:rPr>
      </w:pPr>
    </w:p>
    <w:p w14:paraId="6099279E" w14:textId="5355C5B0" w:rsidR="00D57452" w:rsidRPr="00D57452" w:rsidRDefault="00D57452" w:rsidP="00D57452">
      <w:pPr>
        <w:rPr>
          <w:rFonts w:ascii="Arial" w:hAnsi="Arial" w:cs="Arial"/>
          <w:lang w:val="en-GB" w:eastAsia="en-US"/>
        </w:rPr>
      </w:pPr>
      <w:r>
        <w:rPr>
          <w:rFonts w:ascii="Arial" w:hAnsi="Arial" w:cs="Arial"/>
        </w:rPr>
        <w:t>"</w:t>
      </w:r>
      <w:r w:rsidR="00932C05">
        <w:rPr>
          <w:rFonts w:ascii="Arial" w:hAnsi="Arial" w:cs="Arial"/>
        </w:rPr>
        <w:t>The Age of Travel is Over.</w:t>
      </w:r>
      <w:r w:rsidRPr="00D57452">
        <w:rPr>
          <w:rFonts w:ascii="Arial" w:hAnsi="Arial" w:cs="Arial"/>
        </w:rPr>
        <w:t xml:space="preserve">" ArchDaily (electronic publication, June 2019: </w:t>
      </w:r>
      <w:hyperlink r:id="rId9" w:history="1">
        <w:r w:rsidRPr="00D57452">
          <w:rPr>
            <w:rFonts w:ascii="Arial" w:hAnsi="Arial" w:cs="Arial"/>
            <w:u w:val="single"/>
            <w:lang w:val="en-GB" w:eastAsia="en-US"/>
          </w:rPr>
          <w:t>https://www.archdaily.com/919827/opinion-the-age-of-travel-is-over</w:t>
        </w:r>
      </w:hyperlink>
      <w:r>
        <w:rPr>
          <w:rFonts w:ascii="Arial" w:hAnsi="Arial" w:cs="Arial"/>
          <w:lang w:val="en-GB" w:eastAsia="en-US"/>
        </w:rPr>
        <w:t>, also translated into other languages for the regional editions of the same website)</w:t>
      </w:r>
    </w:p>
    <w:p w14:paraId="147A8F49" w14:textId="3CD7AE99" w:rsidR="00D57452" w:rsidRPr="00D57452" w:rsidRDefault="00D57452" w:rsidP="00823493">
      <w:pPr>
        <w:rPr>
          <w:rFonts w:ascii="Arial" w:hAnsi="Arial" w:cs="Arial"/>
        </w:rPr>
      </w:pPr>
    </w:p>
    <w:p w14:paraId="39E3C52E" w14:textId="0522178F" w:rsidR="00671E2C" w:rsidRDefault="00671E2C" w:rsidP="00823493">
      <w:pPr>
        <w:rPr>
          <w:rFonts w:ascii="Helvetica" w:hAnsi="Helvetica"/>
        </w:rPr>
      </w:pPr>
      <w:r>
        <w:rPr>
          <w:rFonts w:ascii="Helvetica" w:hAnsi="Helvetica"/>
        </w:rPr>
        <w:t>"A</w:t>
      </w:r>
      <w:r w:rsidR="00932C05">
        <w:rPr>
          <w:rFonts w:ascii="Helvetica" w:hAnsi="Helvetica"/>
        </w:rPr>
        <w:t xml:space="preserve"> Plea for Architectural History.</w:t>
      </w:r>
      <w:r>
        <w:rPr>
          <w:rFonts w:ascii="Helvetica" w:hAnsi="Helvetica"/>
        </w:rPr>
        <w:t xml:space="preserve">" </w:t>
      </w:r>
      <w:r w:rsidRPr="00671E2C">
        <w:rPr>
          <w:rFonts w:ascii="Helvetica" w:hAnsi="Helvetica"/>
          <w:i/>
        </w:rPr>
        <w:t>Metropolis</w:t>
      </w:r>
      <w:r>
        <w:rPr>
          <w:rFonts w:ascii="Helvetica" w:hAnsi="Helvetica"/>
        </w:rPr>
        <w:t xml:space="preserve">, New York (electronic publication, November 2018: </w:t>
      </w:r>
    </w:p>
    <w:p w14:paraId="74D19C86" w14:textId="2518ECD0" w:rsidR="00671E2C" w:rsidRDefault="00671E2C" w:rsidP="00823493">
      <w:pPr>
        <w:rPr>
          <w:rFonts w:ascii="Helvetica" w:hAnsi="Helvetica"/>
        </w:rPr>
      </w:pPr>
      <w:r w:rsidRPr="00671E2C">
        <w:rPr>
          <w:rFonts w:ascii="Helvetica" w:hAnsi="Helvetica"/>
          <w:u w:val="single"/>
        </w:rPr>
        <w:t>https://www.metropolismag.com/architecture/architectural-history-pedagogy-opinion</w:t>
      </w:r>
      <w:r w:rsidRPr="00671E2C">
        <w:rPr>
          <w:rFonts w:ascii="Helvetica" w:hAnsi="Helvetica"/>
        </w:rPr>
        <w:t>/</w:t>
      </w:r>
      <w:r>
        <w:rPr>
          <w:rFonts w:ascii="Helvetica" w:hAnsi="Helvetica"/>
        </w:rPr>
        <w:t xml:space="preserve">); republished by </w:t>
      </w:r>
      <w:r w:rsidRPr="00671E2C">
        <w:rPr>
          <w:rFonts w:ascii="Helvetica" w:hAnsi="Helvetica"/>
          <w:i/>
        </w:rPr>
        <w:t>ArchDaily</w:t>
      </w:r>
      <w:r>
        <w:rPr>
          <w:rFonts w:ascii="Helvetica" w:hAnsi="Helvetica"/>
        </w:rPr>
        <w:t xml:space="preserve"> (electronic publication, November 2018: </w:t>
      </w:r>
      <w:r w:rsidRPr="00671E2C">
        <w:rPr>
          <w:rFonts w:ascii="Helvetica" w:hAnsi="Helvetica"/>
          <w:u w:val="single"/>
        </w:rPr>
        <w:t>https://www.archdaily.com/905784/opinion-a-plea-for-architectural-history</w:t>
      </w:r>
      <w:r w:rsidR="00463C1E">
        <w:rPr>
          <w:rFonts w:ascii="Helvetica" w:hAnsi="Helvetica"/>
        </w:rPr>
        <w:t xml:space="preserve">), and elsewhere (sometimes with </w:t>
      </w:r>
      <w:r w:rsidR="008F0DB7">
        <w:rPr>
          <w:rFonts w:ascii="Helvetica" w:hAnsi="Helvetica"/>
        </w:rPr>
        <w:t xml:space="preserve">spurious </w:t>
      </w:r>
      <w:r w:rsidR="00463C1E">
        <w:rPr>
          <w:rFonts w:ascii="Helvetica" w:hAnsi="Helvetica"/>
        </w:rPr>
        <w:t xml:space="preserve">titles and images) </w:t>
      </w:r>
    </w:p>
    <w:p w14:paraId="7210426F" w14:textId="77777777" w:rsidR="00671E2C" w:rsidRDefault="00671E2C" w:rsidP="00823493">
      <w:pPr>
        <w:rPr>
          <w:rFonts w:ascii="Helvetica" w:hAnsi="Helvetica"/>
        </w:rPr>
      </w:pPr>
    </w:p>
    <w:p w14:paraId="4C20FDC7" w14:textId="60D80DE9" w:rsidR="0021551C" w:rsidRDefault="0021551C" w:rsidP="00823493">
      <w:pPr>
        <w:rPr>
          <w:rFonts w:ascii="Helvetica" w:hAnsi="Helvetica"/>
        </w:rPr>
      </w:pPr>
      <w:r>
        <w:rPr>
          <w:rFonts w:ascii="Helvetica" w:hAnsi="Helvetica"/>
        </w:rPr>
        <w:t>"The post-di</w:t>
      </w:r>
      <w:r w:rsidR="00932C05">
        <w:rPr>
          <w:rFonts w:ascii="Helvetica" w:hAnsi="Helvetica"/>
        </w:rPr>
        <w:t>gital will be even more digital.</w:t>
      </w:r>
      <w:r>
        <w:rPr>
          <w:rFonts w:ascii="Helvetica" w:hAnsi="Helvetica"/>
        </w:rPr>
        <w:t xml:space="preserve">" </w:t>
      </w:r>
      <w:r w:rsidRPr="0021551C">
        <w:rPr>
          <w:rFonts w:ascii="Helvetica" w:hAnsi="Helvetica"/>
          <w:i/>
        </w:rPr>
        <w:t>Metropolis</w:t>
      </w:r>
      <w:r>
        <w:rPr>
          <w:rFonts w:ascii="Helvetica" w:hAnsi="Helvetica"/>
        </w:rPr>
        <w:t xml:space="preserve">, New York (electronic publication, July 2018: </w:t>
      </w:r>
      <w:r w:rsidRPr="0021551C">
        <w:rPr>
          <w:rFonts w:ascii="Helvetica" w:hAnsi="Helvetica"/>
          <w:u w:val="single"/>
        </w:rPr>
        <w:t>https://www.metropolismag.com/ideas/post-digital-will-be-more-digital</w:t>
      </w:r>
      <w:r w:rsidRPr="0021551C">
        <w:rPr>
          <w:rFonts w:ascii="Helvetica" w:hAnsi="Helvetica"/>
        </w:rPr>
        <w:t>/</w:t>
      </w:r>
      <w:r>
        <w:rPr>
          <w:rFonts w:ascii="Helvetica" w:hAnsi="Helvetica"/>
        </w:rPr>
        <w:t>);  republished as "</w:t>
      </w:r>
      <w:r w:rsidRPr="0021551C">
        <w:rPr>
          <w:rFonts w:ascii="Helvetica" w:hAnsi="Helvetica"/>
        </w:rPr>
        <w:t>Forget "Post-Digital": Why Technological Innovation in Architecture is Only Just Getting Started</w:t>
      </w:r>
      <w:r>
        <w:rPr>
          <w:rFonts w:ascii="Helvetica" w:hAnsi="Helvetica"/>
        </w:rPr>
        <w:t xml:space="preserve">," </w:t>
      </w:r>
      <w:r w:rsidRPr="0021551C">
        <w:rPr>
          <w:rFonts w:ascii="Helvetica" w:hAnsi="Helvetica"/>
          <w:i/>
        </w:rPr>
        <w:t>ArchDaily</w:t>
      </w:r>
      <w:r>
        <w:rPr>
          <w:rFonts w:ascii="Helvetica" w:hAnsi="Helvetica"/>
        </w:rPr>
        <w:t xml:space="preserve"> (electronic publication, July 2018: </w:t>
      </w:r>
      <w:r w:rsidRPr="0021551C">
        <w:rPr>
          <w:rFonts w:ascii="Helvetica" w:hAnsi="Helvetica"/>
          <w:u w:val="single"/>
        </w:rPr>
        <w:t>https://www.archdaily.com/898455/forget-post-digital-why-technological-innovation-in-architecture-is-only-just-getting-started</w:t>
      </w:r>
      <w:r w:rsidR="00FB06EA">
        <w:rPr>
          <w:rFonts w:ascii="Helvetica" w:hAnsi="Helvetica"/>
        </w:rPr>
        <w:t>, also t</w:t>
      </w:r>
      <w:r>
        <w:rPr>
          <w:rFonts w:ascii="Helvetica" w:hAnsi="Helvetica"/>
        </w:rPr>
        <w:t xml:space="preserve">ranslated into other languages </w:t>
      </w:r>
      <w:r w:rsidR="00FB06EA">
        <w:rPr>
          <w:rFonts w:ascii="Helvetica" w:hAnsi="Helvetica"/>
        </w:rPr>
        <w:t xml:space="preserve">for </w:t>
      </w:r>
      <w:r>
        <w:rPr>
          <w:rFonts w:ascii="Helvetica" w:hAnsi="Helvetica"/>
        </w:rPr>
        <w:t xml:space="preserve">the regional editions of the same website) </w:t>
      </w:r>
    </w:p>
    <w:p w14:paraId="00798795" w14:textId="77777777" w:rsidR="0021551C" w:rsidRDefault="0021551C" w:rsidP="00823493">
      <w:pPr>
        <w:rPr>
          <w:rFonts w:ascii="Helvetica" w:hAnsi="Helvetica"/>
        </w:rPr>
      </w:pPr>
    </w:p>
    <w:p w14:paraId="4FBECC74" w14:textId="55515B30" w:rsidR="00823493" w:rsidRPr="00823493" w:rsidRDefault="00823493" w:rsidP="00823493">
      <w:pPr>
        <w:rPr>
          <w:rFonts w:ascii="Helvetica" w:hAnsi="Helvetica"/>
        </w:rPr>
      </w:pPr>
      <w:r w:rsidRPr="00823493">
        <w:rPr>
          <w:rFonts w:ascii="Helvetica" w:hAnsi="Helvetica"/>
        </w:rPr>
        <w:t>"Excessive Resolution. Designers meet the second co</w:t>
      </w:r>
      <w:r w:rsidR="00932C05">
        <w:rPr>
          <w:rFonts w:ascii="Helvetica" w:hAnsi="Helvetica"/>
        </w:rPr>
        <w:t>ming of artificial intelligence.</w:t>
      </w:r>
      <w:r w:rsidRPr="00823493">
        <w:rPr>
          <w:rFonts w:ascii="Helvetica" w:hAnsi="Helvetica"/>
        </w:rPr>
        <w:t xml:space="preserve">" </w:t>
      </w:r>
      <w:r w:rsidRPr="00823493">
        <w:rPr>
          <w:rFonts w:ascii="Helvetica" w:hAnsi="Helvetica"/>
          <w:i/>
        </w:rPr>
        <w:t>Architectural Record</w:t>
      </w:r>
      <w:r w:rsidRPr="00823493">
        <w:rPr>
          <w:rFonts w:ascii="Helvetica" w:hAnsi="Helvetica"/>
        </w:rPr>
        <w:t xml:space="preserve">, 6 (2018): 135-136. Also on line at </w:t>
      </w:r>
      <w:r w:rsidRPr="00823493">
        <w:rPr>
          <w:rFonts w:ascii="Helvetica" w:hAnsi="Helvetica"/>
          <w:u w:val="single"/>
        </w:rPr>
        <w:t>https://www.architecturalrecord.com/articles/13465-excessive-resolution-artificial-intelligence-and-machine-learning-in-architectural-design</w:t>
      </w:r>
    </w:p>
    <w:p w14:paraId="7957B7E8" w14:textId="77777777" w:rsidR="003F379B" w:rsidRPr="00823493" w:rsidRDefault="003F379B" w:rsidP="003F379B">
      <w:pPr>
        <w:rPr>
          <w:rFonts w:ascii="Helvetica" w:hAnsi="Helvetica"/>
        </w:rPr>
      </w:pPr>
    </w:p>
    <w:p w14:paraId="353734C5" w14:textId="5DC8DF30" w:rsidR="003F379B" w:rsidRPr="00823493" w:rsidRDefault="00932C05" w:rsidP="003F379B">
      <w:pPr>
        <w:rPr>
          <w:rFonts w:ascii="Helvetica" w:hAnsi="Helvetica"/>
        </w:rPr>
      </w:pPr>
      <w:r>
        <w:rPr>
          <w:rFonts w:ascii="Helvetica" w:hAnsi="Helvetica"/>
        </w:rPr>
        <w:lastRenderedPageBreak/>
        <w:t>"Post-Digital Quitters.</w:t>
      </w:r>
      <w:r w:rsidR="003F379B" w:rsidRPr="00823493">
        <w:rPr>
          <w:rFonts w:ascii="Helvetica" w:hAnsi="Helvetica"/>
        </w:rPr>
        <w:t xml:space="preserve">" </w:t>
      </w:r>
      <w:r w:rsidR="003F379B" w:rsidRPr="00823493">
        <w:rPr>
          <w:rFonts w:ascii="Helvetica" w:hAnsi="Helvetica"/>
          <w:i/>
        </w:rPr>
        <w:t>Metropolis</w:t>
      </w:r>
      <w:r w:rsidR="003F379B" w:rsidRPr="00823493">
        <w:rPr>
          <w:rFonts w:ascii="Helvetica" w:hAnsi="Helvetica"/>
        </w:rPr>
        <w:t xml:space="preserve">, New York (electronic publication, March 2018: </w:t>
      </w:r>
      <w:r w:rsidR="003F379B" w:rsidRPr="00823493">
        <w:rPr>
          <w:rFonts w:ascii="Helvetica" w:hAnsi="Helvetica"/>
          <w:u w:val="single"/>
        </w:rPr>
        <w:t>http://www.metropolismag.com/architecture/post-digital-collage</w:t>
      </w:r>
      <w:r w:rsidR="003F379B" w:rsidRPr="00823493">
        <w:rPr>
          <w:rFonts w:ascii="Helvetica" w:hAnsi="Helvetica"/>
        </w:rPr>
        <w:t>/)</w:t>
      </w:r>
    </w:p>
    <w:p w14:paraId="58A371C7" w14:textId="77777777" w:rsidR="00823493" w:rsidRPr="00823493" w:rsidRDefault="00823493" w:rsidP="003F379B">
      <w:pPr>
        <w:rPr>
          <w:rFonts w:ascii="Helvetica" w:hAnsi="Helvetica"/>
        </w:rPr>
      </w:pPr>
    </w:p>
    <w:p w14:paraId="1150BF6E" w14:textId="3C0243F7" w:rsidR="00823493" w:rsidRPr="003F379B" w:rsidRDefault="00823493" w:rsidP="003F379B">
      <w:pPr>
        <w:rPr>
          <w:rFonts w:ascii="Helvetica" w:hAnsi="Helvetica"/>
        </w:rPr>
      </w:pPr>
      <w:r w:rsidRPr="00823493">
        <w:rPr>
          <w:rFonts w:ascii="Helvetica" w:hAnsi="Helvetica"/>
        </w:rPr>
        <w:t>"Particlized: The New</w:t>
      </w:r>
      <w:r w:rsidR="00932C05">
        <w:rPr>
          <w:rFonts w:ascii="Helvetica" w:hAnsi="Helvetica"/>
        </w:rPr>
        <w:t xml:space="preserve"> Arts and Sciences of Particles.</w:t>
      </w:r>
      <w:r w:rsidRPr="00823493">
        <w:rPr>
          <w:rFonts w:ascii="Helvetica" w:hAnsi="Helvetica"/>
        </w:rPr>
        <w:t xml:space="preserve">" </w:t>
      </w:r>
      <w:r w:rsidRPr="00823493">
        <w:rPr>
          <w:rFonts w:ascii="Helvetica" w:hAnsi="Helvetica"/>
          <w:i/>
        </w:rPr>
        <w:t>JA, The Japan Architect</w:t>
      </w:r>
      <w:r w:rsidR="0021551C">
        <w:rPr>
          <w:rFonts w:ascii="Helvetica" w:hAnsi="Helvetica"/>
        </w:rPr>
        <w:t xml:space="preserve"> (Tokyo)</w:t>
      </w:r>
      <w:r w:rsidRPr="00823493">
        <w:rPr>
          <w:rFonts w:ascii="Helvetica" w:hAnsi="Helvetica"/>
        </w:rPr>
        <w:t xml:space="preserve"> 109 (Spring 2018: </w:t>
      </w:r>
      <w:r w:rsidRPr="00823493">
        <w:rPr>
          <w:rFonts w:ascii="Helvetica" w:hAnsi="Helvetica"/>
          <w:i/>
        </w:rPr>
        <w:t>Kengo Kuma, A Lab for Materials</w:t>
      </w:r>
      <w:r w:rsidRPr="00823493">
        <w:rPr>
          <w:rFonts w:ascii="Helvetica" w:hAnsi="Helvetica"/>
        </w:rPr>
        <w:t>):</w:t>
      </w:r>
      <w:r>
        <w:rPr>
          <w:rFonts w:ascii="Helvetica" w:hAnsi="Helvetica"/>
        </w:rPr>
        <w:t xml:space="preserve"> 16-20</w:t>
      </w:r>
    </w:p>
    <w:p w14:paraId="34011518" w14:textId="77777777" w:rsidR="006857D6" w:rsidRPr="003F379B" w:rsidRDefault="006857D6" w:rsidP="000B32CA">
      <w:pPr>
        <w:rPr>
          <w:rFonts w:ascii="Helvetica" w:hAnsi="Helvetica"/>
        </w:rPr>
      </w:pPr>
    </w:p>
    <w:p w14:paraId="499F0E57" w14:textId="27E726C0" w:rsidR="002C007F" w:rsidRPr="003F379B" w:rsidRDefault="002C007F" w:rsidP="000B32CA">
      <w:pPr>
        <w:rPr>
          <w:rFonts w:ascii="Helvetica" w:hAnsi="Helvetica"/>
        </w:rPr>
      </w:pPr>
      <w:r w:rsidRPr="003F379B">
        <w:rPr>
          <w:rFonts w:ascii="Helvetica" w:hAnsi="Helvetica"/>
        </w:rPr>
        <w:t>"</w:t>
      </w:r>
      <w:r w:rsidR="00753C5A" w:rsidRPr="003F379B">
        <w:rPr>
          <w:rFonts w:ascii="Helvetica" w:hAnsi="Helvetica"/>
        </w:rPr>
        <w:t xml:space="preserve">Joris Laarman: </w:t>
      </w:r>
      <w:r w:rsidR="00932C05">
        <w:rPr>
          <w:rFonts w:ascii="Helvetica" w:hAnsi="Helvetica"/>
        </w:rPr>
        <w:t>In Midair and Over Water.</w:t>
      </w:r>
      <w:r w:rsidRPr="003F379B">
        <w:rPr>
          <w:rFonts w:ascii="Helvetica" w:hAnsi="Helvetica"/>
        </w:rPr>
        <w:t xml:space="preserve">" </w:t>
      </w:r>
      <w:r w:rsidRPr="003F379B">
        <w:rPr>
          <w:rFonts w:ascii="Helvetica" w:hAnsi="Helvetica"/>
          <w:i/>
        </w:rPr>
        <w:t>Design Journal</w:t>
      </w:r>
      <w:r w:rsidRPr="003F379B">
        <w:rPr>
          <w:rFonts w:ascii="Helvetica" w:hAnsi="Helvetica"/>
        </w:rPr>
        <w:t xml:space="preserve">, Cooper Hewitt and </w:t>
      </w:r>
      <w:r w:rsidR="00753C5A" w:rsidRPr="003F379B">
        <w:rPr>
          <w:rFonts w:ascii="Helvetica" w:hAnsi="Helvetica"/>
        </w:rPr>
        <w:t xml:space="preserve">Smithsonian Design Museum, no 7 (Winter 2017): 9-11 </w:t>
      </w:r>
    </w:p>
    <w:p w14:paraId="6E68C569" w14:textId="77777777" w:rsidR="000B32CA" w:rsidRPr="003F379B" w:rsidRDefault="000B32CA" w:rsidP="000B32CA">
      <w:pPr>
        <w:rPr>
          <w:rFonts w:ascii="Helvetica" w:hAnsi="Helvetica"/>
        </w:rPr>
      </w:pPr>
    </w:p>
    <w:p w14:paraId="75F5FF10" w14:textId="49972330" w:rsidR="002C007F" w:rsidRPr="003F379B" w:rsidRDefault="00753C5A" w:rsidP="000B32CA">
      <w:pPr>
        <w:rPr>
          <w:rFonts w:ascii="Helvetica" w:hAnsi="Helvetica"/>
        </w:rPr>
      </w:pPr>
      <w:r w:rsidRPr="003F379B">
        <w:rPr>
          <w:rFonts w:ascii="Helvetica" w:hAnsi="Helvetica"/>
        </w:rPr>
        <w:t>"The Natural Logic of Art</w:t>
      </w:r>
      <w:r w:rsidR="005D2688">
        <w:rPr>
          <w:rFonts w:ascii="Helvetica" w:hAnsi="Helvetica"/>
        </w:rPr>
        <w:t>i</w:t>
      </w:r>
      <w:r w:rsidRPr="003F379B">
        <w:rPr>
          <w:rFonts w:ascii="Helvetica" w:hAnsi="Helvetica"/>
        </w:rPr>
        <w:t>ficial Intelligence</w:t>
      </w:r>
      <w:r w:rsidR="00CB76DD">
        <w:rPr>
          <w:rFonts w:ascii="Helvetica" w:hAnsi="Helvetica"/>
        </w:rPr>
        <w:t>.</w:t>
      </w:r>
      <w:r w:rsidRPr="003F379B">
        <w:rPr>
          <w:rFonts w:ascii="Helvetica" w:hAnsi="Helvetica"/>
        </w:rPr>
        <w:t xml:space="preserve">" </w:t>
      </w:r>
      <w:r w:rsidR="006B0971">
        <w:rPr>
          <w:rFonts w:ascii="Helvetica" w:hAnsi="Helvetica"/>
        </w:rPr>
        <w:t>I</w:t>
      </w:r>
      <w:r w:rsidRPr="003F379B">
        <w:rPr>
          <w:rFonts w:ascii="Helvetica" w:hAnsi="Helvetica"/>
        </w:rPr>
        <w:t xml:space="preserve">n </w:t>
      </w:r>
      <w:r w:rsidRPr="003F379B">
        <w:rPr>
          <w:rFonts w:ascii="Helvetica" w:hAnsi="Helvetica"/>
          <w:i/>
        </w:rPr>
        <w:t>Perspectives: Enabling Machines to Learn</w:t>
      </w:r>
      <w:r w:rsidRPr="003F379B">
        <w:rPr>
          <w:rFonts w:ascii="Helvetica" w:hAnsi="Helvetica"/>
        </w:rPr>
        <w:t xml:space="preserve">, exhibition catalogue, </w:t>
      </w:r>
      <w:r w:rsidR="00E1283E" w:rsidRPr="003F379B">
        <w:rPr>
          <w:rFonts w:ascii="Helvetica" w:hAnsi="Helvetica"/>
        </w:rPr>
        <w:t xml:space="preserve">edited by Alvise Simondetti, 7-10.  </w:t>
      </w:r>
      <w:r w:rsidRPr="003F379B">
        <w:rPr>
          <w:rFonts w:ascii="Helvetica" w:hAnsi="Helvetica"/>
        </w:rPr>
        <w:t>London: Arup, 2017</w:t>
      </w:r>
      <w:r w:rsidR="00E1283E" w:rsidRPr="003F379B">
        <w:rPr>
          <w:rFonts w:ascii="Helvetica" w:hAnsi="Helvetica"/>
        </w:rPr>
        <w:t xml:space="preserve"> </w:t>
      </w:r>
    </w:p>
    <w:p w14:paraId="446A3BAA" w14:textId="77777777" w:rsidR="000B32CA" w:rsidRPr="003F379B" w:rsidRDefault="000B32CA" w:rsidP="000B32CA">
      <w:pPr>
        <w:rPr>
          <w:rFonts w:ascii="Helvetica" w:hAnsi="Helvetica"/>
        </w:rPr>
      </w:pPr>
    </w:p>
    <w:p w14:paraId="31A6DF40" w14:textId="786D794E" w:rsidR="00225BC6" w:rsidRPr="003F379B" w:rsidRDefault="0057002D" w:rsidP="000B32CA">
      <w:pPr>
        <w:rPr>
          <w:rFonts w:ascii="Helvetica" w:hAnsi="Helvetica"/>
        </w:rPr>
      </w:pPr>
      <w:r w:rsidRPr="003F379B">
        <w:rPr>
          <w:rFonts w:ascii="Helvetica" w:hAnsi="Helvetica"/>
        </w:rPr>
        <w:t>"The Alt</w:t>
      </w:r>
      <w:r w:rsidR="00932C05">
        <w:rPr>
          <w:rFonts w:ascii="Helvetica" w:hAnsi="Helvetica"/>
        </w:rPr>
        <w:t>ernative Science of Computation.</w:t>
      </w:r>
      <w:r w:rsidRPr="003F379B">
        <w:rPr>
          <w:rFonts w:ascii="Helvetica" w:hAnsi="Helvetica"/>
        </w:rPr>
        <w:t xml:space="preserve">" </w:t>
      </w:r>
      <w:r w:rsidRPr="003F379B">
        <w:rPr>
          <w:rFonts w:ascii="Helvetica" w:hAnsi="Helvetica"/>
          <w:i/>
        </w:rPr>
        <w:t>E-Flux</w:t>
      </w:r>
      <w:r w:rsidRPr="003F379B">
        <w:rPr>
          <w:rFonts w:ascii="Helvetica" w:hAnsi="Helvetica"/>
        </w:rPr>
        <w:t xml:space="preserve">, New York (electronic publication, June 2017: </w:t>
      </w:r>
      <w:r w:rsidRPr="003F379B">
        <w:rPr>
          <w:rFonts w:ascii="Helvetica" w:hAnsi="Helvetica"/>
          <w:u w:val="single"/>
        </w:rPr>
        <w:t>http://www.e-flux.com/architecture/artificial-labor/142274/the-alternative-science-of-computation</w:t>
      </w:r>
      <w:r w:rsidRPr="003F379B">
        <w:rPr>
          <w:rFonts w:ascii="Helvetica" w:hAnsi="Helvetica"/>
        </w:rPr>
        <w:t>/)</w:t>
      </w:r>
    </w:p>
    <w:p w14:paraId="3A7FBF9A" w14:textId="77777777" w:rsidR="000B32CA" w:rsidRPr="003F379B" w:rsidRDefault="000B32CA" w:rsidP="000B32CA">
      <w:pPr>
        <w:rPr>
          <w:rFonts w:ascii="Helvetica" w:hAnsi="Helvetica"/>
        </w:rPr>
      </w:pPr>
    </w:p>
    <w:p w14:paraId="7651181D" w14:textId="44996FD8" w:rsidR="007C03EB" w:rsidRPr="003F379B" w:rsidRDefault="0021551C" w:rsidP="000B32CA">
      <w:pPr>
        <w:rPr>
          <w:rFonts w:ascii="Helvetica" w:hAnsi="Helvetica"/>
        </w:rPr>
      </w:pPr>
      <w:r>
        <w:rPr>
          <w:rFonts w:ascii="Helvetica" w:hAnsi="Helvetica"/>
        </w:rPr>
        <w:t>"</w:t>
      </w:r>
      <w:r w:rsidR="007C03EB" w:rsidRPr="003F379B">
        <w:rPr>
          <w:rFonts w:ascii="Helvetica" w:hAnsi="Helvetica"/>
        </w:rPr>
        <w:t>Space Odissey.</w:t>
      </w:r>
      <w:r w:rsidR="00932C05">
        <w:rPr>
          <w:rFonts w:ascii="Helvetica" w:hAnsi="Helvetica"/>
        </w:rPr>
        <w:t xml:space="preserve"> On The Rise of 3D Technologies.</w:t>
      </w:r>
      <w:r w:rsidR="007C03EB" w:rsidRPr="003F379B">
        <w:rPr>
          <w:rFonts w:ascii="Helvetica" w:hAnsi="Helvetica"/>
        </w:rPr>
        <w:t xml:space="preserve">" </w:t>
      </w:r>
      <w:r w:rsidR="007C03EB" w:rsidRPr="003F379B">
        <w:rPr>
          <w:rFonts w:ascii="Helvetica" w:hAnsi="Helvetica"/>
          <w:i/>
        </w:rPr>
        <w:t>Artforum</w:t>
      </w:r>
      <w:r w:rsidR="00753C5A" w:rsidRPr="003F379B">
        <w:rPr>
          <w:rFonts w:ascii="Helvetica" w:hAnsi="Helvetica"/>
        </w:rPr>
        <w:t xml:space="preserve"> 55, no. 7 (March 2017): 230-35</w:t>
      </w:r>
      <w:r w:rsidR="007C03EB" w:rsidRPr="003F379B">
        <w:rPr>
          <w:rFonts w:ascii="Helvetica" w:hAnsi="Helvetica"/>
        </w:rPr>
        <w:t xml:space="preserve"> </w:t>
      </w:r>
    </w:p>
    <w:p w14:paraId="258F0465" w14:textId="77777777" w:rsidR="000B32CA" w:rsidRPr="003F379B" w:rsidRDefault="000B32CA" w:rsidP="000B32CA">
      <w:pPr>
        <w:rPr>
          <w:rFonts w:ascii="Helvetica" w:hAnsi="Helvetica"/>
        </w:rPr>
      </w:pPr>
    </w:p>
    <w:p w14:paraId="1530F475" w14:textId="1E86424F" w:rsidR="00225BC6" w:rsidRPr="003F379B" w:rsidRDefault="00225BC6" w:rsidP="000B32CA">
      <w:pPr>
        <w:rPr>
          <w:rFonts w:ascii="Helvetica" w:hAnsi="Helvetica"/>
        </w:rPr>
      </w:pPr>
      <w:r w:rsidRPr="003F379B">
        <w:rPr>
          <w:rFonts w:ascii="Helvetica" w:hAnsi="Helvetica"/>
        </w:rPr>
        <w:t xml:space="preserve">Interview, </w:t>
      </w:r>
      <w:r w:rsidRPr="003F379B">
        <w:rPr>
          <w:rFonts w:ascii="Helvetica" w:hAnsi="Helvetica"/>
          <w:i/>
        </w:rPr>
        <w:t>Dimensions</w:t>
      </w:r>
      <w:r w:rsidRPr="003F379B">
        <w:rPr>
          <w:rFonts w:ascii="Helvetica" w:hAnsi="Helvetica"/>
        </w:rPr>
        <w:t>, Annual Journal of the Alfred Taubman College of Architecture and Urban Planning, University of Michigan, Ann Arbor, 30</w:t>
      </w:r>
      <w:r w:rsidR="00753C5A" w:rsidRPr="003F379B">
        <w:rPr>
          <w:rFonts w:ascii="Helvetica" w:hAnsi="Helvetica"/>
        </w:rPr>
        <w:t xml:space="preserve"> (2017): 142-150</w:t>
      </w:r>
      <w:r w:rsidRPr="003F379B">
        <w:rPr>
          <w:rFonts w:ascii="Helvetica" w:hAnsi="Helvetica"/>
        </w:rPr>
        <w:t xml:space="preserve">  </w:t>
      </w:r>
    </w:p>
    <w:p w14:paraId="7AA85301" w14:textId="77777777" w:rsidR="000B32CA" w:rsidRPr="003F379B" w:rsidRDefault="000B32CA" w:rsidP="000B32CA">
      <w:pPr>
        <w:rPr>
          <w:rFonts w:ascii="Helvetica" w:hAnsi="Helvetica"/>
        </w:rPr>
      </w:pPr>
    </w:p>
    <w:p w14:paraId="26855609" w14:textId="270A32CF" w:rsidR="000B32CA" w:rsidRPr="003F379B" w:rsidRDefault="00932C05" w:rsidP="000B32CA">
      <w:pPr>
        <w:rPr>
          <w:rFonts w:ascii="Helvetica" w:hAnsi="Helvetica"/>
        </w:rPr>
      </w:pPr>
      <w:r>
        <w:rPr>
          <w:rFonts w:ascii="Helvetica" w:hAnsi="Helvetica"/>
        </w:rPr>
        <w:t>"Brexit Thoughts, From Abroad.</w:t>
      </w:r>
      <w:r w:rsidR="00E76D46" w:rsidRPr="003F379B">
        <w:rPr>
          <w:rFonts w:ascii="Helvetica" w:hAnsi="Helvetica"/>
        </w:rPr>
        <w:t xml:space="preserve">" </w:t>
      </w:r>
      <w:r w:rsidR="00E76D46" w:rsidRPr="003F379B">
        <w:rPr>
          <w:rFonts w:ascii="Helvetica" w:hAnsi="Helvetica"/>
          <w:i/>
        </w:rPr>
        <w:t>Log</w:t>
      </w:r>
      <w:r w:rsidR="00753C5A" w:rsidRPr="003F379B">
        <w:rPr>
          <w:rFonts w:ascii="Helvetica" w:hAnsi="Helvetica"/>
        </w:rPr>
        <w:t xml:space="preserve"> 38 (2016): 64-65</w:t>
      </w:r>
    </w:p>
    <w:p w14:paraId="0DD93B34" w14:textId="644256BB" w:rsidR="00F01772" w:rsidRPr="003F379B" w:rsidRDefault="00E76D46" w:rsidP="000B32CA">
      <w:pPr>
        <w:rPr>
          <w:rFonts w:ascii="Helvetica" w:hAnsi="Helvetica"/>
        </w:rPr>
      </w:pPr>
      <w:r w:rsidRPr="003F379B">
        <w:rPr>
          <w:rFonts w:ascii="Helvetica" w:hAnsi="Helvetica"/>
        </w:rPr>
        <w:t xml:space="preserve"> </w:t>
      </w:r>
    </w:p>
    <w:p w14:paraId="5424C1D6" w14:textId="787C7C61" w:rsidR="0002635F" w:rsidRPr="003F379B" w:rsidRDefault="00932C05" w:rsidP="000B32CA">
      <w:pPr>
        <w:rPr>
          <w:rFonts w:ascii="Helvetica" w:hAnsi="Helvetica"/>
        </w:rPr>
      </w:pPr>
      <w:r>
        <w:rPr>
          <w:rFonts w:ascii="Helvetica" w:hAnsi="Helvetica"/>
        </w:rPr>
        <w:t>"Excessive Resolution.</w:t>
      </w:r>
      <w:r w:rsidR="0002635F" w:rsidRPr="003F379B">
        <w:rPr>
          <w:rFonts w:ascii="Helvetica" w:hAnsi="Helvetica"/>
        </w:rPr>
        <w:t xml:space="preserve">" </w:t>
      </w:r>
      <w:r w:rsidR="0002635F" w:rsidRPr="003F379B">
        <w:rPr>
          <w:rFonts w:ascii="Helvetica" w:hAnsi="Helvetica"/>
          <w:i/>
        </w:rPr>
        <w:t xml:space="preserve">AD </w:t>
      </w:r>
      <w:r w:rsidR="008E7223" w:rsidRPr="003F379B">
        <w:rPr>
          <w:rFonts w:ascii="Helvetica" w:hAnsi="Helvetica"/>
        </w:rPr>
        <w:t>244 (2016): 78-83</w:t>
      </w:r>
    </w:p>
    <w:p w14:paraId="60063E5D" w14:textId="77777777" w:rsidR="000B32CA" w:rsidRPr="003F379B" w:rsidRDefault="000B32CA" w:rsidP="000B32CA">
      <w:pPr>
        <w:rPr>
          <w:rFonts w:ascii="Helvetica" w:hAnsi="Helvetica"/>
        </w:rPr>
      </w:pPr>
    </w:p>
    <w:p w14:paraId="167C2C0B" w14:textId="0FF47F6B" w:rsidR="007B1926" w:rsidRPr="003F379B" w:rsidRDefault="00932C05" w:rsidP="000B32CA">
      <w:pPr>
        <w:rPr>
          <w:rFonts w:ascii="Helvetica" w:hAnsi="Helvetica"/>
        </w:rPr>
      </w:pPr>
      <w:r>
        <w:rPr>
          <w:rFonts w:ascii="Helvetica" w:hAnsi="Helvetica"/>
        </w:rPr>
        <w:t>"Die Digitalisierung gehört uns.</w:t>
      </w:r>
      <w:r w:rsidR="005776C2" w:rsidRPr="003F379B">
        <w:rPr>
          <w:rFonts w:ascii="Helvetica" w:hAnsi="Helvetica"/>
        </w:rPr>
        <w:t xml:space="preserve">" </w:t>
      </w:r>
      <w:r w:rsidR="005776C2" w:rsidRPr="003F379B">
        <w:rPr>
          <w:rFonts w:ascii="Helvetica" w:hAnsi="Helvetica"/>
          <w:i/>
        </w:rPr>
        <w:t>Competition, Magazin für Architekten, Ingenieure und Bauherren</w:t>
      </w:r>
      <w:r w:rsidR="005776C2" w:rsidRPr="003F379B">
        <w:rPr>
          <w:rFonts w:ascii="Helvetica" w:hAnsi="Helvetica"/>
        </w:rPr>
        <w:t xml:space="preserve"> (Berlin), 15 (2016): 83-86 (adapted and translated from "The Digital is Our Stuff", 2015: see above)</w:t>
      </w:r>
    </w:p>
    <w:p w14:paraId="0AE1CA09" w14:textId="34B2619C" w:rsidR="005776C2" w:rsidRPr="003F379B" w:rsidRDefault="005776C2" w:rsidP="000B32CA">
      <w:pPr>
        <w:rPr>
          <w:rFonts w:ascii="Helvetica" w:hAnsi="Helvetica"/>
        </w:rPr>
      </w:pPr>
      <w:r w:rsidRPr="003F379B">
        <w:rPr>
          <w:rFonts w:ascii="Helvetica" w:hAnsi="Helvetica"/>
        </w:rPr>
        <w:t xml:space="preserve"> </w:t>
      </w:r>
    </w:p>
    <w:p w14:paraId="61C0EA71" w14:textId="03F63672" w:rsidR="00F01772" w:rsidRPr="003F379B" w:rsidRDefault="00F01772" w:rsidP="000B32CA">
      <w:pPr>
        <w:rPr>
          <w:rFonts w:ascii="Helvetica" w:hAnsi="Helvetica"/>
        </w:rPr>
      </w:pPr>
      <w:r w:rsidRPr="003F379B">
        <w:rPr>
          <w:rFonts w:ascii="Helvetica" w:hAnsi="Helvetica"/>
        </w:rPr>
        <w:t>"Christia</w:t>
      </w:r>
      <w:r w:rsidR="00932C05">
        <w:rPr>
          <w:rFonts w:ascii="Helvetica" w:hAnsi="Helvetica"/>
        </w:rPr>
        <w:t>n Kerez's Art of the Incidental.</w:t>
      </w:r>
      <w:r w:rsidRPr="003F379B">
        <w:rPr>
          <w:rFonts w:ascii="Helvetica" w:hAnsi="Helvetica"/>
        </w:rPr>
        <w:t xml:space="preserve">" </w:t>
      </w:r>
      <w:r w:rsidRPr="003F379B">
        <w:rPr>
          <w:rFonts w:ascii="Helvetica" w:hAnsi="Helvetica"/>
          <w:i/>
        </w:rPr>
        <w:t>Arch+</w:t>
      </w:r>
      <w:r w:rsidRPr="003F379B">
        <w:rPr>
          <w:rFonts w:ascii="Helvetica" w:hAnsi="Helvetica"/>
        </w:rPr>
        <w:t xml:space="preserve"> </w:t>
      </w:r>
      <w:r w:rsidR="005776C2" w:rsidRPr="003F379B">
        <w:rPr>
          <w:rFonts w:ascii="Helvetica" w:hAnsi="Helvetica"/>
        </w:rPr>
        <w:t xml:space="preserve">(Berlin), </w:t>
      </w:r>
      <w:r w:rsidR="00753C5A" w:rsidRPr="003F379B">
        <w:rPr>
          <w:rFonts w:ascii="Helvetica" w:hAnsi="Helvetica"/>
        </w:rPr>
        <w:t>51 (2016): 70-76</w:t>
      </w:r>
    </w:p>
    <w:p w14:paraId="6A936E58" w14:textId="77777777" w:rsidR="000B32CA" w:rsidRPr="003F379B" w:rsidRDefault="000B32CA" w:rsidP="000B32CA">
      <w:pPr>
        <w:rPr>
          <w:rFonts w:ascii="Helvetica" w:hAnsi="Helvetica"/>
        </w:rPr>
      </w:pPr>
    </w:p>
    <w:p w14:paraId="67EC291F" w14:textId="711DD3FB" w:rsidR="00B067D7" w:rsidRPr="003F379B" w:rsidRDefault="007418D2" w:rsidP="000B32CA">
      <w:pPr>
        <w:rPr>
          <w:rFonts w:ascii="Helvetica" w:hAnsi="Helvetica"/>
        </w:rPr>
      </w:pPr>
      <w:r w:rsidRPr="003F379B">
        <w:rPr>
          <w:rFonts w:ascii="Helvetica" w:hAnsi="Helvetica"/>
        </w:rPr>
        <w:t xml:space="preserve">Interview, </w:t>
      </w:r>
      <w:r w:rsidRPr="003F379B">
        <w:rPr>
          <w:rFonts w:ascii="Helvetica" w:hAnsi="Helvetica"/>
          <w:i/>
        </w:rPr>
        <w:t>Ehituskunst, Journal of the Estonian Academy of Arts</w:t>
      </w:r>
      <w:r w:rsidRPr="003F379B">
        <w:rPr>
          <w:rFonts w:ascii="Helvetica" w:hAnsi="Helvetica"/>
        </w:rPr>
        <w:t>, 1 (2016)</w:t>
      </w:r>
      <w:r w:rsidR="00F01772" w:rsidRPr="003F379B">
        <w:rPr>
          <w:rFonts w:ascii="Helvetica" w:hAnsi="Helvetica"/>
        </w:rPr>
        <w:t>:</w:t>
      </w:r>
      <w:r w:rsidR="00753C5A" w:rsidRPr="003F379B">
        <w:rPr>
          <w:rFonts w:ascii="Helvetica" w:hAnsi="Helvetica"/>
        </w:rPr>
        <w:t xml:space="preserve"> 94-99</w:t>
      </w:r>
      <w:r w:rsidRPr="003F379B">
        <w:rPr>
          <w:rFonts w:ascii="Helvetica" w:hAnsi="Helvetica"/>
        </w:rPr>
        <w:t xml:space="preserve"> </w:t>
      </w:r>
    </w:p>
    <w:p w14:paraId="34FD09C6" w14:textId="77777777" w:rsidR="000B32CA" w:rsidRPr="003F379B" w:rsidRDefault="000B32CA" w:rsidP="000B32CA">
      <w:pPr>
        <w:rPr>
          <w:rFonts w:ascii="Helvetica" w:hAnsi="Helvetica"/>
        </w:rPr>
      </w:pPr>
    </w:p>
    <w:p w14:paraId="597C2911" w14:textId="0C57F095" w:rsidR="00475BB8" w:rsidRPr="003F379B" w:rsidRDefault="00475BB8" w:rsidP="000B32CA">
      <w:pPr>
        <w:rPr>
          <w:rFonts w:ascii="Helvetica" w:hAnsi="Helvetica" w:cs="Arial"/>
          <w:color w:val="000000"/>
          <w:lang w:val="en-GB" w:eastAsia="en-US"/>
        </w:rPr>
      </w:pPr>
      <w:r w:rsidRPr="003F379B">
        <w:rPr>
          <w:rFonts w:ascii="Helvetica" w:hAnsi="Helvetica"/>
        </w:rPr>
        <w:t xml:space="preserve">Chinese translation of </w:t>
      </w:r>
      <w:r w:rsidR="00932C05">
        <w:rPr>
          <w:rFonts w:ascii="Helvetica" w:hAnsi="Helvetica"/>
        </w:rPr>
        <w:t>"The Art of Drawing.</w:t>
      </w:r>
      <w:r w:rsidR="000E5E18" w:rsidRPr="003F379B">
        <w:rPr>
          <w:rFonts w:ascii="Helvetica" w:hAnsi="Helvetica"/>
        </w:rPr>
        <w:t xml:space="preserve">" </w:t>
      </w:r>
      <w:r w:rsidR="000E5E18" w:rsidRPr="003F379B">
        <w:rPr>
          <w:rFonts w:ascii="Helvetica" w:hAnsi="Helvetica"/>
          <w:i/>
        </w:rPr>
        <w:t>AD 225</w:t>
      </w:r>
      <w:r w:rsidR="000E5E18" w:rsidRPr="003F379B">
        <w:rPr>
          <w:rFonts w:ascii="Helvetica" w:hAnsi="Helvetica"/>
        </w:rPr>
        <w:t xml:space="preserve"> (2013), </w:t>
      </w:r>
      <w:r w:rsidR="000E5E18" w:rsidRPr="003F379B">
        <w:rPr>
          <w:rFonts w:ascii="Helvetica" w:hAnsi="Helvetica"/>
          <w:i/>
        </w:rPr>
        <w:t>Time+Architecture</w:t>
      </w:r>
      <w:r w:rsidR="000E5E18" w:rsidRPr="003F379B">
        <w:rPr>
          <w:rFonts w:ascii="Helvetica" w:hAnsi="Helvetica"/>
        </w:rPr>
        <w:t xml:space="preserve"> (</w:t>
      </w:r>
      <w:r w:rsidRPr="003F379B">
        <w:rPr>
          <w:rFonts w:ascii="Helvetica" w:hAnsi="Helvetica" w:cs="Arial"/>
          <w:color w:val="000000"/>
          <w:lang w:val="en-GB" w:eastAsia="en-US"/>
        </w:rPr>
        <w:t xml:space="preserve">Tongji University, Shanghai), </w:t>
      </w:r>
      <w:r w:rsidR="000B32CA" w:rsidRPr="003F379B">
        <w:rPr>
          <w:rFonts w:ascii="Helvetica" w:hAnsi="Helvetica" w:cs="Arial"/>
          <w:color w:val="000000"/>
          <w:lang w:val="en-GB" w:eastAsia="en-US"/>
        </w:rPr>
        <w:t>2 (2016): 162-64</w:t>
      </w:r>
      <w:r w:rsidR="007418D2" w:rsidRPr="003F379B">
        <w:rPr>
          <w:rFonts w:ascii="Helvetica" w:hAnsi="Helvetica" w:cs="Arial"/>
          <w:color w:val="000000"/>
          <w:lang w:val="en-GB" w:eastAsia="en-US"/>
        </w:rPr>
        <w:t xml:space="preserve"> </w:t>
      </w:r>
      <w:r w:rsidRPr="003F379B">
        <w:rPr>
          <w:rFonts w:ascii="Helvetica" w:hAnsi="Helvetica" w:cs="Arial"/>
          <w:color w:val="000000"/>
          <w:lang w:val="en-GB" w:eastAsia="en-US"/>
        </w:rPr>
        <w:t> </w:t>
      </w:r>
    </w:p>
    <w:p w14:paraId="6A6CC8AB" w14:textId="77777777" w:rsidR="000B32CA" w:rsidRPr="003F379B" w:rsidRDefault="000B32CA" w:rsidP="000B32CA">
      <w:pPr>
        <w:rPr>
          <w:rFonts w:ascii="Helvetica" w:hAnsi="Helvetica" w:cs="Arial"/>
          <w:color w:val="000000"/>
          <w:lang w:val="en-GB" w:eastAsia="en-US"/>
        </w:rPr>
      </w:pPr>
    </w:p>
    <w:p w14:paraId="5A1CD0FF" w14:textId="5759A486" w:rsidR="00247911" w:rsidRPr="003F379B" w:rsidRDefault="00247911" w:rsidP="000B32CA">
      <w:pPr>
        <w:rPr>
          <w:rFonts w:ascii="Helvetica" w:hAnsi="Helvetica"/>
        </w:rPr>
      </w:pPr>
      <w:r w:rsidRPr="003F379B">
        <w:rPr>
          <w:rFonts w:ascii="Helvetica" w:hAnsi="Helvetica"/>
        </w:rPr>
        <w:t>"Parametric Notat</w:t>
      </w:r>
      <w:r w:rsidR="00932C05">
        <w:rPr>
          <w:rFonts w:ascii="Helvetica" w:hAnsi="Helvetica"/>
        </w:rPr>
        <w:t>ions: The Birth of Non-Standard.</w:t>
      </w:r>
      <w:r w:rsidRPr="003F379B">
        <w:rPr>
          <w:rFonts w:ascii="Helvetica" w:hAnsi="Helvetica"/>
        </w:rPr>
        <w:t xml:space="preserve">" </w:t>
      </w:r>
      <w:r w:rsidRPr="003F379B">
        <w:rPr>
          <w:rFonts w:ascii="Helvetica" w:hAnsi="Helvetica"/>
          <w:i/>
        </w:rPr>
        <w:t>AD</w:t>
      </w:r>
      <w:r w:rsidRPr="003F379B">
        <w:rPr>
          <w:rFonts w:ascii="Helvetica" w:hAnsi="Helvetica"/>
        </w:rPr>
        <w:t xml:space="preserve"> 240 (2016): 24-29 </w:t>
      </w:r>
    </w:p>
    <w:p w14:paraId="6A5B3CDB" w14:textId="77777777" w:rsidR="000B32CA" w:rsidRPr="003F379B" w:rsidRDefault="000B32CA" w:rsidP="000B32CA">
      <w:pPr>
        <w:rPr>
          <w:rFonts w:ascii="Helvetica" w:hAnsi="Helvetica"/>
        </w:rPr>
      </w:pPr>
    </w:p>
    <w:p w14:paraId="6BEACE0D" w14:textId="6F77985B" w:rsidR="00247911" w:rsidRPr="003F379B" w:rsidRDefault="00247911" w:rsidP="000B32CA">
      <w:pPr>
        <w:rPr>
          <w:rFonts w:ascii="Helvetica" w:hAnsi="Helvetica"/>
        </w:rPr>
      </w:pPr>
      <w:r w:rsidRPr="003F379B">
        <w:rPr>
          <w:rFonts w:ascii="Helvetica" w:hAnsi="Helvetica"/>
        </w:rPr>
        <w:t xml:space="preserve">Interview, </w:t>
      </w:r>
      <w:r w:rsidRPr="003F379B">
        <w:rPr>
          <w:rFonts w:ascii="Helvetica" w:hAnsi="Helvetica"/>
          <w:i/>
        </w:rPr>
        <w:t>WIRED (Japan)</w:t>
      </w:r>
      <w:r w:rsidRPr="003F379B">
        <w:rPr>
          <w:rFonts w:ascii="Helvetica" w:hAnsi="Helvetica"/>
        </w:rPr>
        <w:t xml:space="preserve"> 20 (2015), Wired City: 240-243 (in Japanese) </w:t>
      </w:r>
    </w:p>
    <w:p w14:paraId="42438E33" w14:textId="77777777" w:rsidR="000B32CA" w:rsidRPr="003F379B" w:rsidRDefault="000B32CA" w:rsidP="000B32CA">
      <w:pPr>
        <w:rPr>
          <w:rFonts w:ascii="Helvetica" w:hAnsi="Helvetica"/>
        </w:rPr>
      </w:pPr>
    </w:p>
    <w:p w14:paraId="0EB12728" w14:textId="78935D7A" w:rsidR="0032560C" w:rsidRPr="003F379B" w:rsidRDefault="001A775D" w:rsidP="000B32CA">
      <w:pPr>
        <w:rPr>
          <w:rFonts w:ascii="Helvetica" w:hAnsi="Helvetica"/>
        </w:rPr>
      </w:pPr>
      <w:r w:rsidRPr="003F379B">
        <w:rPr>
          <w:rFonts w:ascii="Helvetica" w:hAnsi="Helvetica"/>
        </w:rPr>
        <w:t xml:space="preserve">Interview, </w:t>
      </w:r>
      <w:r w:rsidR="0032560C" w:rsidRPr="003F379B">
        <w:rPr>
          <w:rFonts w:ascii="Helvetica" w:hAnsi="Helvetica"/>
        </w:rPr>
        <w:t>"Mario Carpo on Architec</w:t>
      </w:r>
      <w:r w:rsidR="00932C05">
        <w:rPr>
          <w:rFonts w:ascii="Helvetica" w:hAnsi="Helvetica"/>
        </w:rPr>
        <w:t>ture's Digital Past and Present.</w:t>
      </w:r>
      <w:r w:rsidR="0032560C" w:rsidRPr="003F379B">
        <w:rPr>
          <w:rFonts w:ascii="Helvetica" w:hAnsi="Helvetica"/>
        </w:rPr>
        <w:t xml:space="preserve">" </w:t>
      </w:r>
      <w:r w:rsidR="0032560C" w:rsidRPr="003F379B">
        <w:rPr>
          <w:rFonts w:ascii="Helvetica" w:hAnsi="Helvetica"/>
          <w:i/>
        </w:rPr>
        <w:t>Metropolis Magazine</w:t>
      </w:r>
      <w:r w:rsidR="0032560C" w:rsidRPr="003F379B">
        <w:rPr>
          <w:rFonts w:ascii="Helvetica" w:hAnsi="Helvetica"/>
        </w:rPr>
        <w:t xml:space="preserve"> (New York), 18 Aug 2015 (in print and online) </w:t>
      </w:r>
    </w:p>
    <w:p w14:paraId="34B30801" w14:textId="77777777" w:rsidR="000B32CA" w:rsidRPr="003F379B" w:rsidRDefault="000B32CA" w:rsidP="000B32CA">
      <w:pPr>
        <w:rPr>
          <w:rFonts w:ascii="Helvetica" w:hAnsi="Helvetica"/>
        </w:rPr>
      </w:pPr>
    </w:p>
    <w:p w14:paraId="73CF328C" w14:textId="73E73ADF" w:rsidR="00B067D7" w:rsidRPr="003F379B" w:rsidRDefault="00B067D7" w:rsidP="000B32CA">
      <w:pPr>
        <w:rPr>
          <w:rFonts w:ascii="Helvetica" w:hAnsi="Helvetica"/>
        </w:rPr>
      </w:pPr>
      <w:r w:rsidRPr="003F379B">
        <w:rPr>
          <w:rFonts w:ascii="Helvetica" w:hAnsi="Helvetica"/>
        </w:rPr>
        <w:t>"Mulino Bianco, or the Ita</w:t>
      </w:r>
      <w:r w:rsidR="00932C05">
        <w:rPr>
          <w:rFonts w:ascii="Helvetica" w:hAnsi="Helvetica"/>
        </w:rPr>
        <w:t>lian Invention of Postmodernity.</w:t>
      </w:r>
      <w:r w:rsidRPr="003F379B">
        <w:rPr>
          <w:rFonts w:ascii="Helvetica" w:hAnsi="Helvetica"/>
        </w:rPr>
        <w:t xml:space="preserve">" </w:t>
      </w:r>
      <w:r w:rsidRPr="003F379B">
        <w:rPr>
          <w:rFonts w:ascii="Helvetica" w:hAnsi="Helvetica"/>
          <w:i/>
        </w:rPr>
        <w:t>Log</w:t>
      </w:r>
      <w:r w:rsidRPr="003F379B">
        <w:rPr>
          <w:rFonts w:ascii="Helvetica" w:hAnsi="Helvetica"/>
        </w:rPr>
        <w:t xml:space="preserve"> 34 (2015): 133-138</w:t>
      </w:r>
    </w:p>
    <w:p w14:paraId="5346E128" w14:textId="77777777" w:rsidR="000B32CA" w:rsidRPr="003F379B" w:rsidRDefault="000B32CA" w:rsidP="000B32CA">
      <w:pPr>
        <w:rPr>
          <w:rFonts w:ascii="Helvetica" w:hAnsi="Helvetica"/>
        </w:rPr>
      </w:pPr>
    </w:p>
    <w:p w14:paraId="621C4D0D" w14:textId="567C5AF0" w:rsidR="00EC1881" w:rsidRPr="00576A5D" w:rsidRDefault="00B067D7" w:rsidP="00EC1881">
      <w:pPr>
        <w:rPr>
          <w:rFonts w:ascii="Arial" w:hAnsi="Arial" w:cs="Arial"/>
          <w:lang w:val="en-GB" w:eastAsia="en-US"/>
        </w:rPr>
      </w:pPr>
      <w:r w:rsidRPr="00EC1881">
        <w:rPr>
          <w:rFonts w:ascii="Arial" w:hAnsi="Arial" w:cs="Arial"/>
        </w:rPr>
        <w:t>"</w:t>
      </w:r>
      <w:r w:rsidR="00932C05">
        <w:rPr>
          <w:rFonts w:ascii="Arial" w:hAnsi="Arial" w:cs="Arial"/>
        </w:rPr>
        <w:t>Big Data and the End of History.</w:t>
      </w:r>
      <w:r w:rsidRPr="00EC1881">
        <w:rPr>
          <w:rFonts w:ascii="Arial" w:hAnsi="Arial" w:cs="Arial"/>
        </w:rPr>
        <w:t xml:space="preserve">" </w:t>
      </w:r>
      <w:r w:rsidRPr="00EC1881">
        <w:rPr>
          <w:rFonts w:ascii="Arial" w:hAnsi="Arial" w:cs="Arial"/>
          <w:i/>
        </w:rPr>
        <w:t>Perspecta</w:t>
      </w:r>
      <w:r w:rsidRPr="00EC1881">
        <w:rPr>
          <w:rFonts w:ascii="Arial" w:hAnsi="Arial" w:cs="Arial"/>
        </w:rPr>
        <w:t xml:space="preserve"> 48 (2015),  Amnesia: 46-60</w:t>
      </w:r>
      <w:r w:rsidR="00EC1881" w:rsidRPr="00EC1881">
        <w:rPr>
          <w:rFonts w:ascii="Arial" w:hAnsi="Arial" w:cs="Arial"/>
        </w:rPr>
        <w:t xml:space="preserve">.  Revised and republished in </w:t>
      </w:r>
      <w:r w:rsidR="00EC1881" w:rsidRPr="00EC1881">
        <w:rPr>
          <w:rFonts w:ascii="Arial" w:hAnsi="Arial" w:cs="Arial"/>
          <w:i/>
        </w:rPr>
        <w:t>DAH</w:t>
      </w:r>
      <w:r w:rsidR="00EC1881" w:rsidRPr="00EC1881">
        <w:rPr>
          <w:rFonts w:ascii="Arial" w:hAnsi="Arial" w:cs="Arial"/>
        </w:rPr>
        <w:t xml:space="preserve">, </w:t>
      </w:r>
      <w:r w:rsidR="00EC1881" w:rsidRPr="00EC1881">
        <w:rPr>
          <w:rFonts w:ascii="Arial" w:hAnsi="Arial" w:cs="Arial"/>
          <w:i/>
        </w:rPr>
        <w:t>International Journal for Digital Art History</w:t>
      </w:r>
      <w:r w:rsidR="00EC1881" w:rsidRPr="00EC1881">
        <w:rPr>
          <w:rFonts w:ascii="Arial" w:hAnsi="Arial" w:cs="Arial"/>
        </w:rPr>
        <w:t xml:space="preserve"> 3 (2018): 21-35.</w:t>
      </w:r>
      <w:r w:rsidR="00EC1881">
        <w:rPr>
          <w:rFonts w:ascii="Arial" w:hAnsi="Arial" w:cs="Arial"/>
        </w:rPr>
        <w:t xml:space="preserve">   </w:t>
      </w:r>
      <w:r w:rsidR="00EC1881" w:rsidRPr="00EC1881">
        <w:rPr>
          <w:rFonts w:ascii="Arial" w:hAnsi="Arial" w:cs="Arial"/>
        </w:rPr>
        <w:t xml:space="preserve">Electronic publication: </w:t>
      </w:r>
      <w:r w:rsidR="00EC1881" w:rsidRPr="00576A5D">
        <w:rPr>
          <w:rFonts w:ascii="Arial" w:hAnsi="Arial" w:cs="Arial"/>
          <w:u w:val="single"/>
          <w:lang w:val="en-GB" w:eastAsia="en-US"/>
        </w:rPr>
        <w:t>https://dahj.org/article/big-data-and-the-end-of-history</w:t>
      </w:r>
    </w:p>
    <w:p w14:paraId="38E36240" w14:textId="36837D1A" w:rsidR="00B067D7" w:rsidRPr="00576A5D" w:rsidRDefault="00B067D7" w:rsidP="000B32CA">
      <w:pPr>
        <w:rPr>
          <w:rFonts w:ascii="Arial" w:hAnsi="Arial" w:cs="Arial"/>
          <w:lang w:val="en-GB"/>
        </w:rPr>
      </w:pPr>
    </w:p>
    <w:p w14:paraId="063CF2BE" w14:textId="61A632E9" w:rsidR="00B067D7" w:rsidRPr="003F379B" w:rsidRDefault="00932C05" w:rsidP="000B32CA">
      <w:pPr>
        <w:rPr>
          <w:rFonts w:ascii="Helvetica" w:hAnsi="Helvetica"/>
        </w:rPr>
      </w:pPr>
      <w:r>
        <w:rPr>
          <w:rFonts w:ascii="Helvetica" w:hAnsi="Helvetica"/>
        </w:rPr>
        <w:lastRenderedPageBreak/>
        <w:t>"Flatness and the Frame.</w:t>
      </w:r>
      <w:r w:rsidR="00B067D7" w:rsidRPr="003F379B">
        <w:rPr>
          <w:rFonts w:ascii="Helvetica" w:hAnsi="Helvetica"/>
        </w:rPr>
        <w:t xml:space="preserve">" </w:t>
      </w:r>
      <w:r w:rsidR="00B067D7" w:rsidRPr="003F379B">
        <w:rPr>
          <w:rFonts w:ascii="Helvetica" w:hAnsi="Helvetica"/>
          <w:i/>
        </w:rPr>
        <w:t>2G</w:t>
      </w:r>
      <w:r w:rsidR="00B067D7" w:rsidRPr="003F379B">
        <w:rPr>
          <w:rFonts w:ascii="Helvetica" w:hAnsi="Helvetica"/>
        </w:rPr>
        <w:t xml:space="preserve"> 71 (2015), E2A, Piet Eckert and Wim Eckert: 6-11</w:t>
      </w:r>
    </w:p>
    <w:p w14:paraId="56E05FFB" w14:textId="77777777" w:rsidR="000B32CA" w:rsidRPr="003F379B" w:rsidRDefault="000B32CA" w:rsidP="000B32CA">
      <w:pPr>
        <w:rPr>
          <w:rFonts w:ascii="Helvetica" w:hAnsi="Helvetica"/>
        </w:rPr>
      </w:pPr>
    </w:p>
    <w:p w14:paraId="69F272C9" w14:textId="40F5A5D4" w:rsidR="00B067D7" w:rsidRPr="003F379B" w:rsidRDefault="00B067D7" w:rsidP="000B32CA">
      <w:pPr>
        <w:rPr>
          <w:rFonts w:ascii="Helvetica" w:hAnsi="Helvetica"/>
        </w:rPr>
      </w:pPr>
      <w:r w:rsidRPr="003F379B">
        <w:rPr>
          <w:rFonts w:ascii="Helvetica" w:hAnsi="Helvetica"/>
        </w:rPr>
        <w:t>"Th</w:t>
      </w:r>
      <w:r w:rsidR="00932C05">
        <w:rPr>
          <w:rFonts w:ascii="Helvetica" w:hAnsi="Helvetica"/>
        </w:rPr>
        <w:t>e new science of form-searching.</w:t>
      </w:r>
      <w:r w:rsidRPr="003F379B">
        <w:rPr>
          <w:rFonts w:ascii="Helvetica" w:hAnsi="Helvetica"/>
        </w:rPr>
        <w:t xml:space="preserve">"  </w:t>
      </w:r>
      <w:r w:rsidRPr="003F379B">
        <w:rPr>
          <w:rFonts w:ascii="Helvetica" w:hAnsi="Helvetica"/>
          <w:i/>
        </w:rPr>
        <w:t>AD</w:t>
      </w:r>
      <w:r w:rsidRPr="003F379B">
        <w:rPr>
          <w:rFonts w:ascii="Helvetica" w:hAnsi="Helvetica"/>
        </w:rPr>
        <w:t xml:space="preserve"> 237 (2015): 22-27 </w:t>
      </w:r>
    </w:p>
    <w:p w14:paraId="78CEF18D" w14:textId="77777777" w:rsidR="000B32CA" w:rsidRPr="003F379B" w:rsidRDefault="000B32CA" w:rsidP="000B32CA">
      <w:pPr>
        <w:rPr>
          <w:rFonts w:ascii="Helvetica" w:hAnsi="Helvetica"/>
        </w:rPr>
      </w:pPr>
    </w:p>
    <w:p w14:paraId="0C8F0513" w14:textId="6201136D" w:rsidR="00B24853" w:rsidRPr="003F379B" w:rsidRDefault="00B24853" w:rsidP="000B32CA">
      <w:pPr>
        <w:rPr>
          <w:rFonts w:ascii="Helvetica" w:hAnsi="Helvetica"/>
        </w:rPr>
      </w:pPr>
      <w:r w:rsidRPr="003F379B">
        <w:rPr>
          <w:rFonts w:ascii="Helvetica" w:hAnsi="Helvetica"/>
        </w:rPr>
        <w:t>"Bestiale</w:t>
      </w:r>
      <w:r w:rsidR="006B0971">
        <w:rPr>
          <w:rFonts w:ascii="Helvetica" w:hAnsi="Helvetica"/>
        </w:rPr>
        <w:t>.</w:t>
      </w:r>
      <w:r w:rsidRPr="003F379B">
        <w:rPr>
          <w:rFonts w:ascii="Helvetica" w:hAnsi="Helvetica"/>
        </w:rPr>
        <w:t xml:space="preserve">" </w:t>
      </w:r>
      <w:r w:rsidR="006B0971">
        <w:rPr>
          <w:rFonts w:ascii="Helvetica" w:hAnsi="Helvetica"/>
        </w:rPr>
        <w:t>I</w:t>
      </w:r>
      <w:r w:rsidRPr="003F379B">
        <w:rPr>
          <w:rFonts w:ascii="Helvetica" w:hAnsi="Helvetica"/>
        </w:rPr>
        <w:t xml:space="preserve">n </w:t>
      </w:r>
      <w:r w:rsidRPr="003F379B">
        <w:rPr>
          <w:rFonts w:ascii="Helvetica" w:hAnsi="Helvetica"/>
          <w:i/>
        </w:rPr>
        <w:t>Animot. L'altra Filosofia</w:t>
      </w:r>
      <w:r w:rsidRPr="003F379B">
        <w:rPr>
          <w:rFonts w:ascii="Helvetica" w:hAnsi="Helvetica"/>
        </w:rPr>
        <w:t xml:space="preserve">, edited by Valentina Sonzogni, 147-154. Milano: Graphe.it, 2014 </w:t>
      </w:r>
    </w:p>
    <w:p w14:paraId="3615B877" w14:textId="77777777" w:rsidR="000B32CA" w:rsidRPr="003F379B" w:rsidRDefault="000B32CA" w:rsidP="000B32CA">
      <w:pPr>
        <w:rPr>
          <w:rFonts w:ascii="Helvetica" w:hAnsi="Helvetica"/>
        </w:rPr>
      </w:pPr>
    </w:p>
    <w:p w14:paraId="4BD246AD" w14:textId="7E785E08" w:rsidR="000B32CA" w:rsidRPr="003F379B" w:rsidRDefault="006857D6" w:rsidP="000B32CA">
      <w:pPr>
        <w:rPr>
          <w:rFonts w:ascii="Helvetica" w:hAnsi="Helvetica"/>
        </w:rPr>
      </w:pPr>
      <w:r w:rsidRPr="003F379B">
        <w:rPr>
          <w:rFonts w:ascii="Helvetica" w:hAnsi="Helvetica"/>
        </w:rPr>
        <w:t>"Big Data is for Adding, not for Subtracting</w:t>
      </w:r>
      <w:r w:rsidR="006B0971">
        <w:rPr>
          <w:rFonts w:ascii="Helvetica" w:hAnsi="Helvetica"/>
        </w:rPr>
        <w:t>.</w:t>
      </w:r>
      <w:r w:rsidRPr="003F379B">
        <w:rPr>
          <w:rFonts w:ascii="Helvetica" w:hAnsi="Helvetica"/>
        </w:rPr>
        <w:t xml:space="preserve">" </w:t>
      </w:r>
      <w:r w:rsidR="006B0971">
        <w:rPr>
          <w:rFonts w:ascii="Helvetica" w:hAnsi="Helvetica"/>
        </w:rPr>
        <w:t>I</w:t>
      </w:r>
      <w:r w:rsidRPr="003F379B">
        <w:rPr>
          <w:rFonts w:ascii="Helvetica" w:hAnsi="Helvetica"/>
        </w:rPr>
        <w:t xml:space="preserve">n </w:t>
      </w:r>
      <w:r w:rsidRPr="003F379B">
        <w:rPr>
          <w:rFonts w:ascii="Helvetica" w:hAnsi="Helvetica"/>
          <w:i/>
        </w:rPr>
        <w:t>Interspace</w:t>
      </w:r>
      <w:r w:rsidRPr="003F379B">
        <w:rPr>
          <w:rFonts w:ascii="Helvetica" w:hAnsi="Helvetica"/>
        </w:rPr>
        <w:t xml:space="preserve">, edited and published by the Estonian Centre of Architecture to accompany the exhibition in the Estonian pavillion at the 14th Biennale di Architettura in Venice, 224-236. Tallinn: Architecture Centre of Estonia and Lugemik, 2014. A revised version in </w:t>
      </w:r>
      <w:r w:rsidRPr="003F379B">
        <w:rPr>
          <w:rFonts w:ascii="Helvetica" w:hAnsi="Helvetica"/>
          <w:i/>
        </w:rPr>
        <w:t>P.E.A.R.,</w:t>
      </w:r>
      <w:r w:rsidRPr="003F379B">
        <w:rPr>
          <w:rFonts w:ascii="Helvetica" w:hAnsi="Helvetica"/>
        </w:rPr>
        <w:t xml:space="preserve"> published by the Royal Academy of A</w:t>
      </w:r>
      <w:r w:rsidR="000B32CA" w:rsidRPr="003F379B">
        <w:rPr>
          <w:rFonts w:ascii="Helvetica" w:hAnsi="Helvetica"/>
        </w:rPr>
        <w:t>rts and others, 7 (2014): 38-41</w:t>
      </w:r>
    </w:p>
    <w:p w14:paraId="0FF658A4" w14:textId="5CEE30CA" w:rsidR="006857D6" w:rsidRPr="003F379B" w:rsidRDefault="006857D6" w:rsidP="000B32CA">
      <w:pPr>
        <w:rPr>
          <w:rFonts w:ascii="Helvetica" w:hAnsi="Helvetica"/>
        </w:rPr>
      </w:pPr>
      <w:r w:rsidRPr="003F379B">
        <w:rPr>
          <w:rFonts w:ascii="Helvetica" w:hAnsi="Helvetica"/>
        </w:rPr>
        <w:t xml:space="preserve"> </w:t>
      </w:r>
    </w:p>
    <w:p w14:paraId="107842E6" w14:textId="3B0F69F8" w:rsidR="006857D6" w:rsidRPr="003F379B" w:rsidRDefault="006857D6" w:rsidP="000B32CA">
      <w:pPr>
        <w:rPr>
          <w:rFonts w:ascii="Helvetica" w:hAnsi="Helvetica"/>
        </w:rPr>
      </w:pPr>
      <w:r w:rsidRPr="003F379B">
        <w:rPr>
          <w:rFonts w:ascii="Helvetica" w:hAnsi="Helvetica"/>
        </w:rPr>
        <w:t>"The Discomfort of Post-Industrial Design</w:t>
      </w:r>
      <w:r w:rsidR="006B0971">
        <w:rPr>
          <w:rFonts w:ascii="Helvetica" w:hAnsi="Helvetica"/>
        </w:rPr>
        <w:t>.</w:t>
      </w:r>
      <w:r w:rsidRPr="003F379B">
        <w:rPr>
          <w:rFonts w:ascii="Helvetica" w:hAnsi="Helvetica"/>
        </w:rPr>
        <w:t xml:space="preserve">" </w:t>
      </w:r>
      <w:r w:rsidR="006B0971">
        <w:rPr>
          <w:rFonts w:ascii="Helvetica" w:hAnsi="Helvetica"/>
        </w:rPr>
        <w:t>I</w:t>
      </w:r>
      <w:r w:rsidRPr="003F379B">
        <w:rPr>
          <w:rFonts w:ascii="Helvetica" w:hAnsi="Helvetica"/>
        </w:rPr>
        <w:t xml:space="preserve">n </w:t>
      </w:r>
      <w:r w:rsidRPr="003F379B">
        <w:rPr>
          <w:rFonts w:ascii="Helvetica" w:hAnsi="Helvetica"/>
          <w:i/>
        </w:rPr>
        <w:t>Konstantin Grcic, Panorama</w:t>
      </w:r>
      <w:r w:rsidRPr="003F379B">
        <w:rPr>
          <w:rFonts w:ascii="Helvetica" w:hAnsi="Helvetica"/>
        </w:rPr>
        <w:t>, catalogue of the exhibition, edited by Mateo Kries and others, 127-139. Weil am Rhein: Vitra Design Museu</w:t>
      </w:r>
      <w:r w:rsidR="000B32CA" w:rsidRPr="003F379B">
        <w:rPr>
          <w:rFonts w:ascii="Helvetica" w:hAnsi="Helvetica"/>
        </w:rPr>
        <w:t>m, 2014</w:t>
      </w:r>
      <w:r w:rsidR="004506F9" w:rsidRPr="003F379B">
        <w:rPr>
          <w:rFonts w:ascii="Helvetica" w:hAnsi="Helvetica"/>
        </w:rPr>
        <w:t xml:space="preserve"> (The sam</w:t>
      </w:r>
      <w:r w:rsidR="000B32CA" w:rsidRPr="003F379B">
        <w:rPr>
          <w:rFonts w:ascii="Helvetica" w:hAnsi="Helvetica"/>
        </w:rPr>
        <w:t>e book also published in German</w:t>
      </w:r>
      <w:r w:rsidR="004506F9" w:rsidRPr="003F379B">
        <w:rPr>
          <w:rFonts w:ascii="Helvetica" w:hAnsi="Helvetica"/>
        </w:rPr>
        <w:t xml:space="preserve">) </w:t>
      </w:r>
      <w:r w:rsidRPr="003F379B">
        <w:rPr>
          <w:rFonts w:ascii="Helvetica" w:hAnsi="Helvetica"/>
        </w:rPr>
        <w:t xml:space="preserve"> </w:t>
      </w:r>
    </w:p>
    <w:p w14:paraId="1F6E7BD0" w14:textId="77777777" w:rsidR="000B32CA" w:rsidRPr="003F379B" w:rsidRDefault="000B32CA" w:rsidP="000B32CA">
      <w:pPr>
        <w:rPr>
          <w:rFonts w:ascii="Helvetica" w:hAnsi="Helvetica"/>
        </w:rPr>
      </w:pPr>
    </w:p>
    <w:p w14:paraId="708A77A5" w14:textId="6FCA2C60" w:rsidR="006857D6" w:rsidRPr="003F379B" w:rsidRDefault="006857D6" w:rsidP="000B32CA">
      <w:pPr>
        <w:rPr>
          <w:rFonts w:ascii="Helvetica" w:hAnsi="Helvetica"/>
        </w:rPr>
      </w:pPr>
      <w:r w:rsidRPr="003F379B">
        <w:rPr>
          <w:rFonts w:ascii="Helvetica" w:hAnsi="Helvetica"/>
        </w:rPr>
        <w:t>"Out of the Jungle," transcript of a lecture</w:t>
      </w:r>
      <w:r w:rsidR="006B0971">
        <w:rPr>
          <w:rFonts w:ascii="Helvetica" w:hAnsi="Helvetica"/>
        </w:rPr>
        <w:t xml:space="preserve">. </w:t>
      </w:r>
      <w:r w:rsidRPr="003F379B">
        <w:rPr>
          <w:rFonts w:ascii="Helvetica" w:hAnsi="Helvetica"/>
        </w:rPr>
        <w:t xml:space="preserve"> </w:t>
      </w:r>
      <w:r w:rsidR="006B0971">
        <w:rPr>
          <w:rFonts w:ascii="Helvetica" w:hAnsi="Helvetica"/>
        </w:rPr>
        <w:t>I</w:t>
      </w:r>
      <w:r w:rsidRPr="003F379B">
        <w:rPr>
          <w:rFonts w:ascii="Helvetica" w:hAnsi="Helvetica"/>
        </w:rPr>
        <w:t xml:space="preserve">n </w:t>
      </w:r>
      <w:r w:rsidRPr="003F379B">
        <w:rPr>
          <w:rFonts w:ascii="Helvetica" w:hAnsi="Helvetica"/>
          <w:i/>
        </w:rPr>
        <w:t>Real Estates: Life Without Debt</w:t>
      </w:r>
      <w:r w:rsidRPr="003F379B">
        <w:rPr>
          <w:rFonts w:ascii="Helvetica" w:hAnsi="Helvetica"/>
        </w:rPr>
        <w:t>, a publication of the Architectural Association, edited by Jack Self and Shumi Bose, 36-39. London: Bedford Press, 2014</w:t>
      </w:r>
    </w:p>
    <w:p w14:paraId="6C909DC5" w14:textId="77777777" w:rsidR="000B32CA" w:rsidRPr="003F379B" w:rsidRDefault="000B32CA" w:rsidP="000B32CA">
      <w:pPr>
        <w:rPr>
          <w:rFonts w:ascii="Helvetica" w:hAnsi="Helvetica"/>
        </w:rPr>
      </w:pPr>
    </w:p>
    <w:p w14:paraId="6D6A51C3" w14:textId="77777777" w:rsidR="000B32CA" w:rsidRPr="003F379B" w:rsidRDefault="006857D6" w:rsidP="000B32CA">
      <w:pPr>
        <w:rPr>
          <w:rFonts w:ascii="Helvetica" w:hAnsi="Helvetica"/>
        </w:rPr>
      </w:pPr>
      <w:r w:rsidRPr="003F379B">
        <w:rPr>
          <w:rFonts w:ascii="Helvetica" w:hAnsi="Helvetica"/>
        </w:rPr>
        <w:t xml:space="preserve">Interview to Mario Carpo, in </w:t>
      </w:r>
      <w:r w:rsidRPr="003F379B">
        <w:rPr>
          <w:rFonts w:ascii="Helvetica" w:hAnsi="Helvetica"/>
          <w:i/>
        </w:rPr>
        <w:t>Convivium</w:t>
      </w:r>
      <w:r w:rsidRPr="003F379B">
        <w:rPr>
          <w:rFonts w:ascii="Helvetica" w:hAnsi="Helvetica"/>
        </w:rPr>
        <w:t>, edited by Sophie Hochhäusl and others, 21-40. Ithaca, NY: Cornell University, College of Archi</w:t>
      </w:r>
      <w:r w:rsidR="000B32CA" w:rsidRPr="003F379B">
        <w:rPr>
          <w:rFonts w:ascii="Helvetica" w:hAnsi="Helvetica"/>
        </w:rPr>
        <w:t>tecture, Art and Planning, 2014</w:t>
      </w:r>
    </w:p>
    <w:p w14:paraId="6F4BF153" w14:textId="22CF9C61" w:rsidR="006857D6" w:rsidRPr="003F379B" w:rsidRDefault="006857D6" w:rsidP="000B32CA">
      <w:pPr>
        <w:rPr>
          <w:rFonts w:ascii="Helvetica" w:hAnsi="Helvetica"/>
        </w:rPr>
      </w:pPr>
      <w:r w:rsidRPr="003F379B">
        <w:rPr>
          <w:rFonts w:ascii="Helvetica" w:hAnsi="Helvetica"/>
        </w:rPr>
        <w:t xml:space="preserve"> </w:t>
      </w:r>
    </w:p>
    <w:p w14:paraId="7CE9F95A" w14:textId="59CC9A18" w:rsidR="006857D6" w:rsidRPr="001A3FB0" w:rsidRDefault="00F027C4" w:rsidP="000B32CA">
      <w:pPr>
        <w:widowControl w:val="0"/>
        <w:autoSpaceDE w:val="0"/>
        <w:autoSpaceDN w:val="0"/>
        <w:adjustRightInd w:val="0"/>
        <w:rPr>
          <w:rFonts w:ascii="Helvetica" w:hAnsi="Helvetica" w:cs="DanteMTStd-Regular"/>
          <w:iCs/>
          <w:lang w:val="en-GB"/>
        </w:rPr>
      </w:pPr>
      <w:r w:rsidRPr="001A3FB0">
        <w:rPr>
          <w:rFonts w:ascii="Helvetica" w:hAnsi="Helvetica" w:cs="DanteMTStd-Regular"/>
          <w:iCs/>
          <w:lang w:val="en-GB"/>
        </w:rPr>
        <w:t>"</w:t>
      </w:r>
      <w:r w:rsidR="006857D6" w:rsidRPr="001A3FB0">
        <w:rPr>
          <w:rFonts w:ascii="Helvetica" w:hAnsi="Helvetica" w:cs="DanteMTStd-Regular"/>
          <w:iCs/>
          <w:lang w:val="en-GB"/>
        </w:rPr>
        <w:t>Digital Phenomenologies: from Post</w:t>
      </w:r>
      <w:r w:rsidR="007B3092" w:rsidRPr="001A3FB0">
        <w:rPr>
          <w:rFonts w:ascii="Helvetica" w:hAnsi="Helvetica" w:cs="DanteMTStd-Regular"/>
          <w:iCs/>
          <w:lang w:val="en-GB"/>
        </w:rPr>
        <w:t>m</w:t>
      </w:r>
      <w:r w:rsidR="006857D6" w:rsidRPr="001A3FB0">
        <w:rPr>
          <w:rFonts w:ascii="Helvetica" w:hAnsi="Helvetica" w:cs="DanteMTStd-Regular"/>
          <w:iCs/>
          <w:lang w:val="en-GB"/>
        </w:rPr>
        <w:t xml:space="preserve">odern Indeterminacy to Big Data and Computation." </w:t>
      </w:r>
      <w:r w:rsidR="006857D6" w:rsidRPr="001A3FB0">
        <w:rPr>
          <w:rFonts w:ascii="Helvetica" w:hAnsi="Helvetica" w:cs="DanteMTStd-Regular"/>
          <w:i/>
          <w:iCs/>
          <w:lang w:val="en-GB"/>
        </w:rPr>
        <w:t>GAM</w:t>
      </w:r>
      <w:r w:rsidR="006857D6" w:rsidRPr="001A3FB0">
        <w:rPr>
          <w:rFonts w:ascii="Helvetica" w:hAnsi="Helvetica" w:cs="DanteMTStd-Regular"/>
          <w:iCs/>
          <w:lang w:val="en-GB"/>
        </w:rPr>
        <w:t xml:space="preserve"> 10 (2014): 100-112</w:t>
      </w:r>
    </w:p>
    <w:p w14:paraId="11AF0D6F" w14:textId="77777777" w:rsidR="000B32CA" w:rsidRPr="001A3FB0" w:rsidRDefault="000B32CA" w:rsidP="000B32CA">
      <w:pPr>
        <w:widowControl w:val="0"/>
        <w:autoSpaceDE w:val="0"/>
        <w:autoSpaceDN w:val="0"/>
        <w:adjustRightInd w:val="0"/>
        <w:rPr>
          <w:rFonts w:ascii="Helvetica" w:hAnsi="Helvetica" w:cs="DanteMTStd-Regular"/>
          <w:iCs/>
          <w:lang w:val="en-GB"/>
        </w:rPr>
      </w:pPr>
    </w:p>
    <w:p w14:paraId="20480DFC" w14:textId="2AE78EE2" w:rsidR="000B32CA" w:rsidRPr="001A3FB0" w:rsidRDefault="006857D6" w:rsidP="000B32CA">
      <w:pPr>
        <w:widowControl w:val="0"/>
        <w:autoSpaceDE w:val="0"/>
        <w:autoSpaceDN w:val="0"/>
        <w:adjustRightInd w:val="0"/>
        <w:rPr>
          <w:rFonts w:ascii="Helvetica" w:hAnsi="Helvetica" w:cs="DanteMTStd-Regular"/>
          <w:iCs/>
          <w:lang w:val="en-GB"/>
        </w:rPr>
      </w:pPr>
      <w:r w:rsidRPr="001A3FB0">
        <w:rPr>
          <w:rFonts w:ascii="Helvetica" w:hAnsi="Helvetica" w:cs="DanteMTStd-Regular"/>
          <w:iCs/>
          <w:lang w:val="en-GB"/>
        </w:rPr>
        <w:t>"Breaking the Curve. Big Data and Digital Design."</w:t>
      </w:r>
      <w:r w:rsidRPr="001A3FB0">
        <w:rPr>
          <w:rFonts w:ascii="Helvetica" w:hAnsi="Helvetica" w:cs="DanteMTStd-Regular"/>
          <w:i/>
          <w:iCs/>
          <w:lang w:val="en-GB"/>
        </w:rPr>
        <w:t xml:space="preserve"> Artforum </w:t>
      </w:r>
      <w:r w:rsidRPr="001A3FB0">
        <w:rPr>
          <w:rFonts w:ascii="Helvetica" w:hAnsi="Helvetica" w:cs="DanteMTStd-Regular"/>
          <w:iCs/>
          <w:lang w:val="en-GB"/>
        </w:rPr>
        <w:t>52,6 (2014): 168-173</w:t>
      </w:r>
    </w:p>
    <w:p w14:paraId="370FE23D" w14:textId="074D4289" w:rsidR="004506F9" w:rsidRPr="001A3FB0" w:rsidRDefault="006857D6" w:rsidP="000B32CA">
      <w:pPr>
        <w:widowControl w:val="0"/>
        <w:autoSpaceDE w:val="0"/>
        <w:autoSpaceDN w:val="0"/>
        <w:adjustRightInd w:val="0"/>
        <w:rPr>
          <w:rFonts w:ascii="Helvetica" w:hAnsi="Helvetica" w:cs="DanteMTStd-Regular"/>
          <w:i/>
          <w:iCs/>
          <w:lang w:val="en-GB"/>
        </w:rPr>
      </w:pPr>
      <w:r w:rsidRPr="001A3FB0">
        <w:rPr>
          <w:rFonts w:ascii="Helvetica" w:hAnsi="Helvetica" w:cs="DanteMTStd-Regular"/>
          <w:i/>
          <w:iCs/>
          <w:lang w:val="en-GB"/>
        </w:rPr>
        <w:t xml:space="preserve"> </w:t>
      </w:r>
    </w:p>
    <w:p w14:paraId="664DDA94" w14:textId="77777777" w:rsidR="000B32CA" w:rsidRPr="003F379B" w:rsidRDefault="004506F9" w:rsidP="000B32CA">
      <w:pPr>
        <w:rPr>
          <w:rFonts w:ascii="Helvetica" w:hAnsi="Helvetica"/>
        </w:rPr>
      </w:pPr>
      <w:r w:rsidRPr="003F379B">
        <w:rPr>
          <w:rFonts w:ascii="Helvetica" w:hAnsi="Helvetica"/>
        </w:rPr>
        <w:t xml:space="preserve">"Micro-Managing Messiness." </w:t>
      </w:r>
      <w:r w:rsidRPr="003F379B">
        <w:rPr>
          <w:rFonts w:ascii="Helvetica" w:hAnsi="Helvetica"/>
          <w:i/>
        </w:rPr>
        <w:t>AA Files</w:t>
      </w:r>
      <w:r w:rsidRPr="003F379B">
        <w:rPr>
          <w:rFonts w:ascii="Helvetica" w:hAnsi="Helvetica"/>
        </w:rPr>
        <w:t xml:space="preserve"> 67 (2103): 16-19.  An earlier version published as "Micro-managing Messiness: Pricing, and the Costs of a Digital Non-Standard Society."  </w:t>
      </w:r>
      <w:r w:rsidRPr="003F379B">
        <w:rPr>
          <w:rFonts w:ascii="Helvetica" w:hAnsi="Helvetica"/>
          <w:i/>
        </w:rPr>
        <w:t>Perspecta</w:t>
      </w:r>
      <w:r w:rsidRPr="003F379B">
        <w:rPr>
          <w:rFonts w:ascii="Helvetica" w:hAnsi="Helvetica"/>
        </w:rPr>
        <w:t xml:space="preserve"> 47 (2014), </w:t>
      </w:r>
      <w:r w:rsidRPr="003F379B">
        <w:rPr>
          <w:rFonts w:ascii="Helvetica" w:hAnsi="Helvetica"/>
          <w:i/>
        </w:rPr>
        <w:t>Money</w:t>
      </w:r>
      <w:r w:rsidR="000B32CA" w:rsidRPr="003F379B">
        <w:rPr>
          <w:rFonts w:ascii="Helvetica" w:hAnsi="Helvetica"/>
        </w:rPr>
        <w:t>: 219-226</w:t>
      </w:r>
    </w:p>
    <w:p w14:paraId="4813950D" w14:textId="53C73DCD" w:rsidR="004506F9" w:rsidRPr="003F379B" w:rsidRDefault="004506F9" w:rsidP="000B32CA">
      <w:pPr>
        <w:rPr>
          <w:rFonts w:ascii="Helvetica" w:hAnsi="Helvetica"/>
        </w:rPr>
      </w:pPr>
      <w:r w:rsidRPr="003F379B">
        <w:rPr>
          <w:rFonts w:ascii="Helvetica" w:hAnsi="Helvetica"/>
        </w:rPr>
        <w:t xml:space="preserve"> </w:t>
      </w:r>
    </w:p>
    <w:p w14:paraId="5BBAE17F" w14:textId="77777777" w:rsidR="006857D6" w:rsidRPr="003F379B" w:rsidRDefault="006857D6" w:rsidP="000B32CA">
      <w:pPr>
        <w:rPr>
          <w:rFonts w:ascii="Helvetica" w:hAnsi="Helvetica"/>
        </w:rPr>
      </w:pPr>
      <w:r w:rsidRPr="003F379B">
        <w:rPr>
          <w:rFonts w:ascii="Helvetica" w:hAnsi="Helvetica"/>
        </w:rPr>
        <w:t xml:space="preserve">"The Art of Drawing." </w:t>
      </w:r>
      <w:r w:rsidRPr="003F379B">
        <w:rPr>
          <w:rFonts w:ascii="Helvetica" w:hAnsi="Helvetica"/>
          <w:i/>
        </w:rPr>
        <w:t>AD 225</w:t>
      </w:r>
      <w:r w:rsidRPr="003F379B">
        <w:rPr>
          <w:rFonts w:ascii="Helvetica" w:hAnsi="Helvetica"/>
        </w:rPr>
        <w:t xml:space="preserve"> (2013): 128-133</w:t>
      </w:r>
    </w:p>
    <w:p w14:paraId="1D9AB9BE" w14:textId="77777777" w:rsidR="000B32CA" w:rsidRPr="003F379B" w:rsidRDefault="000B32CA" w:rsidP="000B32CA">
      <w:pPr>
        <w:rPr>
          <w:rFonts w:ascii="Helvetica" w:hAnsi="Helvetica"/>
        </w:rPr>
      </w:pPr>
    </w:p>
    <w:p w14:paraId="2A36CFE8" w14:textId="77777777" w:rsidR="000B32CA" w:rsidRPr="003F379B" w:rsidRDefault="006857D6" w:rsidP="000B32CA">
      <w:pPr>
        <w:rPr>
          <w:rFonts w:ascii="Helvetica" w:hAnsi="Helvetica"/>
        </w:rPr>
      </w:pPr>
      <w:r w:rsidRPr="003F379B">
        <w:rPr>
          <w:rFonts w:ascii="Helvetica" w:hAnsi="Helvetica"/>
        </w:rPr>
        <w:t xml:space="preserve">"Digital Darwinism."  </w:t>
      </w:r>
      <w:r w:rsidRPr="003F379B">
        <w:rPr>
          <w:rFonts w:ascii="Helvetica" w:hAnsi="Helvetica"/>
          <w:i/>
        </w:rPr>
        <w:t>Log</w:t>
      </w:r>
      <w:r w:rsidR="000B32CA" w:rsidRPr="003F379B">
        <w:rPr>
          <w:rFonts w:ascii="Helvetica" w:hAnsi="Helvetica"/>
        </w:rPr>
        <w:t xml:space="preserve"> 26 (2012):  97-105</w:t>
      </w:r>
    </w:p>
    <w:p w14:paraId="2B69B202" w14:textId="13D2C044" w:rsidR="006857D6" w:rsidRPr="003F379B" w:rsidRDefault="006857D6" w:rsidP="000B32CA">
      <w:pPr>
        <w:rPr>
          <w:rFonts w:ascii="Helvetica" w:hAnsi="Helvetica"/>
        </w:rPr>
      </w:pPr>
      <w:r w:rsidRPr="003F379B">
        <w:rPr>
          <w:rFonts w:ascii="Helvetica" w:hAnsi="Helvetica"/>
        </w:rPr>
        <w:t xml:space="preserve"> </w:t>
      </w:r>
    </w:p>
    <w:p w14:paraId="10DECDA6" w14:textId="77777777" w:rsidR="006857D6" w:rsidRPr="001A3FB0" w:rsidRDefault="006857D6" w:rsidP="000B32CA">
      <w:pPr>
        <w:rPr>
          <w:rFonts w:ascii="Helvetica" w:hAnsi="Helvetica" w:cs="TimesNewRomanPSMT"/>
          <w:lang w:val="en-GB"/>
        </w:rPr>
      </w:pPr>
      <w:r w:rsidRPr="001A3FB0">
        <w:rPr>
          <w:rFonts w:ascii="Helvetica" w:hAnsi="Helvetica" w:cs="Verdana"/>
          <w:lang w:val="en-GB"/>
        </w:rPr>
        <w:t xml:space="preserve"> "The Ebb and Flow of Digital Innovation: From Form Making to Form Finding–and Beyond."</w:t>
      </w:r>
      <w:r w:rsidRPr="001A3FB0">
        <w:rPr>
          <w:rFonts w:ascii="Helvetica" w:hAnsi="Helvetica" w:cs="TimesNewRomanPSMT"/>
          <w:lang w:val="en-GB"/>
        </w:rPr>
        <w:t xml:space="preserve"> </w:t>
      </w:r>
      <w:r w:rsidRPr="001A3FB0">
        <w:rPr>
          <w:rFonts w:ascii="Helvetica" w:hAnsi="Helvetica" w:cs="TimesNewRomanPSMT"/>
          <w:i/>
          <w:lang w:val="en-GB"/>
        </w:rPr>
        <w:t>AD</w:t>
      </w:r>
      <w:r w:rsidRPr="001A3FB0">
        <w:rPr>
          <w:rFonts w:ascii="Helvetica" w:hAnsi="Helvetica" w:cs="TimesNewRomanPSMT"/>
          <w:lang w:val="en-GB"/>
        </w:rPr>
        <w:t xml:space="preserve"> 221 (2013): 55-58 </w:t>
      </w:r>
    </w:p>
    <w:p w14:paraId="1726A109" w14:textId="77777777" w:rsidR="000B32CA" w:rsidRPr="003F379B" w:rsidRDefault="000B32CA" w:rsidP="000B32CA">
      <w:pPr>
        <w:rPr>
          <w:rFonts w:ascii="Helvetica" w:hAnsi="Helvetica"/>
        </w:rPr>
      </w:pPr>
    </w:p>
    <w:p w14:paraId="4E840164" w14:textId="1130C186" w:rsidR="006857D6" w:rsidRPr="003F379B" w:rsidRDefault="006857D6" w:rsidP="000B32CA">
      <w:pPr>
        <w:rPr>
          <w:rFonts w:ascii="Helvetica" w:hAnsi="Helvetica"/>
        </w:rPr>
      </w:pPr>
      <w:r w:rsidRPr="003F379B">
        <w:rPr>
          <w:rFonts w:ascii="Helvetica" w:hAnsi="Helvetica"/>
        </w:rPr>
        <w:t xml:space="preserve">"Thunder on the Horizon." </w:t>
      </w:r>
      <w:r w:rsidRPr="003F379B">
        <w:rPr>
          <w:rFonts w:ascii="Helvetica" w:hAnsi="Helvetica"/>
          <w:i/>
        </w:rPr>
        <w:t>Fulcrum. The AA's Weekly Free Sheet</w:t>
      </w:r>
      <w:r w:rsidR="000B32CA" w:rsidRPr="003F379B">
        <w:rPr>
          <w:rFonts w:ascii="Helvetica" w:hAnsi="Helvetica"/>
        </w:rPr>
        <w:t xml:space="preserve"> 47 (2012)</w:t>
      </w:r>
    </w:p>
    <w:p w14:paraId="57260B95" w14:textId="77777777" w:rsidR="000B32CA" w:rsidRPr="003F379B" w:rsidRDefault="000B32CA" w:rsidP="000B32CA">
      <w:pPr>
        <w:rPr>
          <w:rFonts w:ascii="Helvetica" w:hAnsi="Helvetica"/>
        </w:rPr>
      </w:pPr>
    </w:p>
    <w:p w14:paraId="393639FD" w14:textId="77777777" w:rsidR="006857D6" w:rsidRPr="001A3FB0" w:rsidRDefault="006857D6" w:rsidP="000B32CA">
      <w:pPr>
        <w:rPr>
          <w:rFonts w:ascii="Helvetica" w:hAnsi="Helvetica"/>
          <w:lang w:val="fr-FR"/>
        </w:rPr>
      </w:pPr>
      <w:r w:rsidRPr="003F379B">
        <w:rPr>
          <w:rFonts w:ascii="Helvetica" w:hAnsi="Helvetica"/>
        </w:rPr>
        <w:t xml:space="preserve">"The End of the Digital." </w:t>
      </w:r>
      <w:r w:rsidRPr="001A3FB0">
        <w:rPr>
          <w:rFonts w:ascii="Helvetica" w:hAnsi="Helvetica"/>
          <w:i/>
          <w:lang w:val="fr-FR"/>
        </w:rPr>
        <w:t>Harvard Design Magazine</w:t>
      </w:r>
      <w:r w:rsidRPr="001A3FB0">
        <w:rPr>
          <w:rFonts w:ascii="Helvetica" w:hAnsi="Helvetica"/>
          <w:lang w:val="fr-FR"/>
        </w:rPr>
        <w:t xml:space="preserve"> 35 (2012): 167-169</w:t>
      </w:r>
    </w:p>
    <w:p w14:paraId="167CEA41" w14:textId="77777777" w:rsidR="000B32CA" w:rsidRPr="001A3FB0" w:rsidRDefault="000B32CA" w:rsidP="000B32CA">
      <w:pPr>
        <w:rPr>
          <w:rFonts w:ascii="Helvetica" w:hAnsi="Helvetica"/>
          <w:lang w:val="fr-FR"/>
        </w:rPr>
      </w:pPr>
    </w:p>
    <w:p w14:paraId="705B5E86" w14:textId="77777777" w:rsidR="006857D6" w:rsidRPr="003F379B" w:rsidRDefault="006857D6" w:rsidP="000B32CA">
      <w:pPr>
        <w:rPr>
          <w:rFonts w:ascii="Helvetica" w:hAnsi="Helvetica"/>
        </w:rPr>
      </w:pPr>
      <w:r w:rsidRPr="001A3FB0">
        <w:rPr>
          <w:rFonts w:ascii="Helvetica" w:hAnsi="Helvetica"/>
          <w:lang w:val="fr-FR"/>
        </w:rPr>
        <w:t xml:space="preserve">"Digital Style."  </w:t>
      </w:r>
      <w:r w:rsidRPr="001A3FB0">
        <w:rPr>
          <w:rFonts w:ascii="Helvetica" w:hAnsi="Helvetica"/>
          <w:i/>
          <w:lang w:val="fr-FR"/>
        </w:rPr>
        <w:t>Log</w:t>
      </w:r>
      <w:r w:rsidRPr="001A3FB0">
        <w:rPr>
          <w:rFonts w:ascii="Helvetica" w:hAnsi="Helvetica"/>
          <w:lang w:val="fr-FR"/>
        </w:rPr>
        <w:t xml:space="preserve"> 23 (2011):  41-52.  </w:t>
      </w:r>
      <w:r w:rsidRPr="003F379B">
        <w:rPr>
          <w:rFonts w:ascii="Helvetica" w:hAnsi="Helvetica"/>
        </w:rPr>
        <w:t xml:space="preserve">German translation, "Digitaler Stil." </w:t>
      </w:r>
      <w:r w:rsidRPr="003F379B">
        <w:rPr>
          <w:rFonts w:ascii="Helvetica" w:hAnsi="Helvetica"/>
          <w:i/>
        </w:rPr>
        <w:t>Zeitschrift für Medien- und Kulturfoschung</w:t>
      </w:r>
      <w:r w:rsidRPr="003F379B">
        <w:rPr>
          <w:rFonts w:ascii="Helvetica" w:hAnsi="Helvetica"/>
        </w:rPr>
        <w:t>, 1 (2012): 105-118</w:t>
      </w:r>
    </w:p>
    <w:p w14:paraId="51337869" w14:textId="77777777" w:rsidR="000B32CA" w:rsidRPr="003F379B" w:rsidRDefault="000B32CA" w:rsidP="000B32CA">
      <w:pPr>
        <w:rPr>
          <w:rFonts w:ascii="Helvetica" w:hAnsi="Helvetica"/>
        </w:rPr>
      </w:pPr>
    </w:p>
    <w:p w14:paraId="3E9F21D8" w14:textId="77777777" w:rsidR="000B32CA" w:rsidRPr="003F379B" w:rsidRDefault="006857D6" w:rsidP="000B32CA">
      <w:pPr>
        <w:rPr>
          <w:rFonts w:ascii="Helvetica" w:hAnsi="Helvetica"/>
        </w:rPr>
      </w:pPr>
      <w:r w:rsidRPr="003F379B">
        <w:rPr>
          <w:rFonts w:ascii="Helvetica" w:hAnsi="Helvetica"/>
        </w:rPr>
        <w:t xml:space="preserve">"Leibniz. Elegie für den Keks im Zeitalter der mechanischen Reproduzierbarkeit." </w:t>
      </w:r>
      <w:r w:rsidRPr="003F379B">
        <w:rPr>
          <w:rFonts w:ascii="Helvetica" w:hAnsi="Helvetica"/>
          <w:i/>
        </w:rPr>
        <w:t>Candide</w:t>
      </w:r>
      <w:r w:rsidRPr="003F379B">
        <w:rPr>
          <w:rFonts w:ascii="Helvetica" w:hAnsi="Helvetica"/>
        </w:rPr>
        <w:t xml:space="preserve"> 5 (2012): 125-26 (in German and English).</w:t>
      </w:r>
    </w:p>
    <w:p w14:paraId="7C461CAF" w14:textId="79E2432B" w:rsidR="006857D6" w:rsidRPr="003F379B" w:rsidRDefault="006857D6" w:rsidP="000B32CA">
      <w:pPr>
        <w:rPr>
          <w:rFonts w:ascii="Helvetica" w:hAnsi="Helvetica"/>
        </w:rPr>
      </w:pPr>
      <w:r w:rsidRPr="003F379B">
        <w:rPr>
          <w:rFonts w:ascii="Helvetica" w:hAnsi="Helvetica"/>
        </w:rPr>
        <w:lastRenderedPageBreak/>
        <w:t xml:space="preserve"> </w:t>
      </w:r>
    </w:p>
    <w:p w14:paraId="28C755E5" w14:textId="7783D399" w:rsidR="006857D6" w:rsidRPr="003F379B" w:rsidRDefault="006857D6" w:rsidP="000B32CA">
      <w:pPr>
        <w:rPr>
          <w:rFonts w:ascii="Helvetica" w:hAnsi="Helvetica"/>
        </w:rPr>
      </w:pPr>
      <w:r w:rsidRPr="003F379B">
        <w:rPr>
          <w:rFonts w:ascii="Helvetica" w:hAnsi="Helvetica"/>
        </w:rPr>
        <w:t xml:space="preserve">"Del alfabeto al algoritmo. Sobre la autoría digital y el diseño paramétrico." </w:t>
      </w:r>
      <w:r w:rsidRPr="003F379B">
        <w:rPr>
          <w:rFonts w:ascii="Helvetica" w:hAnsi="Helvetica"/>
          <w:i/>
        </w:rPr>
        <w:t>Arquitectura Viva</w:t>
      </w:r>
      <w:r w:rsidR="000B32CA" w:rsidRPr="003F379B">
        <w:rPr>
          <w:rFonts w:ascii="Helvetica" w:hAnsi="Helvetica"/>
        </w:rPr>
        <w:t xml:space="preserve"> 140 (2011): 112</w:t>
      </w:r>
    </w:p>
    <w:p w14:paraId="0B9F40C1" w14:textId="77777777" w:rsidR="000B32CA" w:rsidRPr="003F379B" w:rsidRDefault="000B32CA" w:rsidP="000B32CA">
      <w:pPr>
        <w:rPr>
          <w:rFonts w:ascii="Helvetica" w:hAnsi="Helvetica"/>
        </w:rPr>
      </w:pPr>
    </w:p>
    <w:p w14:paraId="0236F076" w14:textId="17598A39" w:rsidR="006857D6" w:rsidRPr="001A3FB0" w:rsidRDefault="006857D6" w:rsidP="000B32CA">
      <w:pPr>
        <w:rPr>
          <w:rFonts w:ascii="Helvetica" w:hAnsi="Helvetica"/>
          <w:lang w:val="fr-FR"/>
        </w:rPr>
      </w:pPr>
      <w:r w:rsidRPr="003F379B">
        <w:rPr>
          <w:rFonts w:ascii="Helvetica" w:hAnsi="Helvetica"/>
        </w:rPr>
        <w:t xml:space="preserve">"The Craftsman and the Curator." </w:t>
      </w:r>
      <w:r w:rsidRPr="001A3FB0">
        <w:rPr>
          <w:rFonts w:ascii="Helvetica" w:hAnsi="Helvetica"/>
          <w:i/>
          <w:lang w:val="fr-FR"/>
        </w:rPr>
        <w:t>Perspecta</w:t>
      </w:r>
      <w:r w:rsidRPr="001A3FB0">
        <w:rPr>
          <w:rFonts w:ascii="Helvetica" w:hAnsi="Helvetica"/>
          <w:lang w:val="fr-FR"/>
        </w:rPr>
        <w:t xml:space="preserve"> 44 (2011), </w:t>
      </w:r>
      <w:r w:rsidRPr="001A3FB0">
        <w:rPr>
          <w:rFonts w:ascii="Helvetica" w:hAnsi="Helvetica"/>
          <w:i/>
          <w:lang w:val="fr-FR"/>
        </w:rPr>
        <w:t>Domain</w:t>
      </w:r>
      <w:r w:rsidRPr="001A3FB0">
        <w:rPr>
          <w:rFonts w:ascii="Helvetica" w:hAnsi="Helvetica"/>
          <w:lang w:val="fr-FR"/>
        </w:rPr>
        <w:t>: 86-91</w:t>
      </w:r>
    </w:p>
    <w:p w14:paraId="61186713" w14:textId="77777777" w:rsidR="000B32CA" w:rsidRPr="001A3FB0" w:rsidRDefault="000B32CA" w:rsidP="000B32CA">
      <w:pPr>
        <w:rPr>
          <w:rFonts w:ascii="Helvetica" w:hAnsi="Helvetica"/>
          <w:lang w:val="fr-FR"/>
        </w:rPr>
      </w:pPr>
    </w:p>
    <w:p w14:paraId="10B3902C" w14:textId="003730DA" w:rsidR="006857D6" w:rsidRPr="001A3FB0" w:rsidRDefault="006857D6" w:rsidP="000B32CA">
      <w:pPr>
        <w:rPr>
          <w:rFonts w:ascii="Helvetica" w:hAnsi="Helvetica"/>
          <w:lang w:val="en-GB"/>
        </w:rPr>
      </w:pPr>
      <w:r w:rsidRPr="003F379B">
        <w:rPr>
          <w:rFonts w:ascii="Helvetica" w:hAnsi="Helvetica"/>
          <w:lang w:val="fr-CA"/>
        </w:rPr>
        <w:t xml:space="preserve">"La fin du numérique : la fin du commencement, et la fin du projet." </w:t>
      </w:r>
      <w:r w:rsidRPr="001A3FB0">
        <w:rPr>
          <w:rFonts w:ascii="Helvetica" w:hAnsi="Helvetica"/>
          <w:i/>
          <w:lang w:val="en-GB"/>
        </w:rPr>
        <w:t>Le Visiteur</w:t>
      </w:r>
      <w:r w:rsidRPr="001A3FB0">
        <w:rPr>
          <w:rFonts w:ascii="Helvetica" w:hAnsi="Helvetica"/>
          <w:lang w:val="en-GB"/>
        </w:rPr>
        <w:t xml:space="preserve"> 17 (2011): 77-82 (in French and English)</w:t>
      </w:r>
    </w:p>
    <w:p w14:paraId="6059D2B7" w14:textId="77777777" w:rsidR="000B32CA" w:rsidRPr="001A3FB0" w:rsidRDefault="000B32CA" w:rsidP="000B32CA">
      <w:pPr>
        <w:rPr>
          <w:rFonts w:ascii="Helvetica" w:hAnsi="Helvetica"/>
          <w:lang w:val="en-GB"/>
        </w:rPr>
      </w:pPr>
    </w:p>
    <w:p w14:paraId="53AEAF64" w14:textId="6EDCC7B2" w:rsidR="006857D6" w:rsidRPr="003F379B" w:rsidRDefault="005979A5" w:rsidP="000B32CA">
      <w:pPr>
        <w:rPr>
          <w:rFonts w:ascii="Helvetica" w:hAnsi="Helvetica"/>
        </w:rPr>
      </w:pPr>
      <w:r>
        <w:rPr>
          <w:rFonts w:ascii="Helvetica" w:hAnsi="Helvetica"/>
        </w:rPr>
        <w:t>W</w:t>
      </w:r>
      <w:r w:rsidRPr="003F379B">
        <w:rPr>
          <w:rFonts w:ascii="Helvetica" w:hAnsi="Helvetica"/>
        </w:rPr>
        <w:t>ith Beatrice Galilee and Antoine Picon</w:t>
      </w:r>
      <w:r>
        <w:rPr>
          <w:rFonts w:ascii="Helvetica" w:hAnsi="Helvetica"/>
        </w:rPr>
        <w:t xml:space="preserve">. </w:t>
      </w:r>
      <w:r w:rsidR="006857D6" w:rsidRPr="003F379B">
        <w:rPr>
          <w:rFonts w:ascii="Helvetica" w:hAnsi="Helvetica"/>
        </w:rPr>
        <w:t>"Preston Scot</w:t>
      </w:r>
      <w:r w:rsidR="00932C05">
        <w:rPr>
          <w:rFonts w:ascii="Helvetica" w:hAnsi="Helvetica"/>
        </w:rPr>
        <w:t>t Cohen, Tel Aviv Museum of Art.</w:t>
      </w:r>
      <w:r w:rsidR="006857D6" w:rsidRPr="003F379B">
        <w:rPr>
          <w:rFonts w:ascii="Helvetica" w:hAnsi="Helvetica"/>
        </w:rPr>
        <w:t xml:space="preserve">" </w:t>
      </w:r>
      <w:r w:rsidR="006857D6" w:rsidRPr="003F379B">
        <w:rPr>
          <w:rFonts w:ascii="Helvetica" w:hAnsi="Helvetica"/>
          <w:i/>
        </w:rPr>
        <w:t>Domus</w:t>
      </w:r>
      <w:r w:rsidR="006857D6" w:rsidRPr="003F379B">
        <w:rPr>
          <w:rFonts w:ascii="Helvetica" w:hAnsi="Helvetica"/>
        </w:rPr>
        <w:t xml:space="preserve"> 951 (2011): </w:t>
      </w:r>
      <w:r w:rsidR="000B32CA" w:rsidRPr="003F379B">
        <w:rPr>
          <w:rFonts w:ascii="Helvetica" w:hAnsi="Helvetica"/>
        </w:rPr>
        <w:t>25-36 (in Italian and English)</w:t>
      </w:r>
    </w:p>
    <w:p w14:paraId="1B1B3268" w14:textId="77777777" w:rsidR="000B32CA" w:rsidRPr="003F379B" w:rsidRDefault="000B32CA" w:rsidP="000B32CA">
      <w:pPr>
        <w:rPr>
          <w:rFonts w:ascii="Helvetica" w:hAnsi="Helvetica"/>
        </w:rPr>
      </w:pPr>
    </w:p>
    <w:p w14:paraId="56434828" w14:textId="77777777" w:rsidR="000B32CA" w:rsidRPr="003F379B" w:rsidRDefault="006857D6" w:rsidP="000B32CA">
      <w:pPr>
        <w:rPr>
          <w:rFonts w:ascii="Helvetica" w:hAnsi="Helvetica"/>
        </w:rPr>
      </w:pPr>
      <w:r w:rsidRPr="003F379B">
        <w:rPr>
          <w:rFonts w:ascii="Helvetica" w:hAnsi="Helvetica"/>
        </w:rPr>
        <w:t xml:space="preserve">"Parking Places / Luoghi di Posteggio.  Herzog &amp; De Meuron, 1111 Lincoln Road, Miami." </w:t>
      </w:r>
      <w:r w:rsidRPr="003F379B">
        <w:rPr>
          <w:rFonts w:ascii="Helvetica" w:hAnsi="Helvetica"/>
          <w:i/>
        </w:rPr>
        <w:t>Abitare</w:t>
      </w:r>
      <w:r w:rsidRPr="003F379B">
        <w:rPr>
          <w:rFonts w:ascii="Helvetica" w:hAnsi="Helvetica"/>
        </w:rPr>
        <w:t xml:space="preserve"> 506 (2010), 50-57 (in </w:t>
      </w:r>
      <w:r w:rsidR="000B32CA" w:rsidRPr="003F379B">
        <w:rPr>
          <w:rFonts w:ascii="Helvetica" w:hAnsi="Helvetica"/>
        </w:rPr>
        <w:t>Italian and English)</w:t>
      </w:r>
    </w:p>
    <w:p w14:paraId="6F8B8424" w14:textId="6E34162C" w:rsidR="006857D6" w:rsidRPr="003F379B" w:rsidRDefault="006857D6" w:rsidP="000B32CA">
      <w:pPr>
        <w:rPr>
          <w:rFonts w:ascii="Helvetica" w:hAnsi="Helvetica"/>
        </w:rPr>
      </w:pPr>
      <w:r w:rsidRPr="003F379B">
        <w:rPr>
          <w:rFonts w:ascii="Helvetica" w:hAnsi="Helvetica"/>
        </w:rPr>
        <w:t xml:space="preserve"> </w:t>
      </w:r>
    </w:p>
    <w:p w14:paraId="3CDA58B9" w14:textId="42E26EEE" w:rsidR="000B32CA" w:rsidRPr="003F379B" w:rsidRDefault="006857D6" w:rsidP="000B32CA">
      <w:pPr>
        <w:rPr>
          <w:rFonts w:ascii="Helvetica" w:hAnsi="Helvetica"/>
        </w:rPr>
      </w:pPr>
      <w:r w:rsidRPr="003F379B">
        <w:rPr>
          <w:rFonts w:ascii="Helvetica" w:hAnsi="Helvetica"/>
        </w:rPr>
        <w:t>"</w:t>
      </w:r>
      <w:r w:rsidRPr="001A3FB0">
        <w:rPr>
          <w:rFonts w:ascii="Helvetica" w:hAnsi="Helvetica"/>
          <w:lang w:val="en-GB"/>
        </w:rPr>
        <w:t xml:space="preserve">Das Digitale, </w:t>
      </w:r>
      <w:r w:rsidRPr="001A3FB0">
        <w:rPr>
          <w:rFonts w:ascii="Helvetica" w:hAnsi="Helvetica"/>
          <w:i/>
          <w:lang w:val="en-GB"/>
        </w:rPr>
        <w:t>Mouvance</w:t>
      </w:r>
      <w:r w:rsidRPr="001A3FB0">
        <w:rPr>
          <w:rFonts w:ascii="Helvetica" w:hAnsi="Helvetica"/>
          <w:lang w:val="en-GB"/>
        </w:rPr>
        <w:t xml:space="preserve">, und das Ende der Geschichte."  </w:t>
      </w:r>
      <w:r w:rsidRPr="001A3FB0">
        <w:rPr>
          <w:rFonts w:ascii="Helvetica" w:hAnsi="Helvetica"/>
          <w:i/>
          <w:lang w:val="en-GB"/>
        </w:rPr>
        <w:t>GAM (Graz Architektur Magazin) 06,</w:t>
      </w:r>
      <w:r w:rsidRPr="001A3FB0">
        <w:rPr>
          <w:rFonts w:ascii="Helvetica" w:hAnsi="Helvetica"/>
          <w:lang w:val="en-GB"/>
        </w:rPr>
        <w:t xml:space="preserve"> </w:t>
      </w:r>
      <w:r w:rsidRPr="001A3FB0">
        <w:rPr>
          <w:rFonts w:ascii="Helvetica" w:hAnsi="Helvetica"/>
          <w:i/>
          <w:lang w:val="en-GB"/>
        </w:rPr>
        <w:t>Nonstandard Structures</w:t>
      </w:r>
      <w:r w:rsidRPr="001A3FB0">
        <w:rPr>
          <w:rFonts w:ascii="Helvetica" w:hAnsi="Helvetica"/>
          <w:lang w:val="en-GB"/>
        </w:rPr>
        <w:t xml:space="preserve">,  (2010), 16-30.  An earlier version published as </w:t>
      </w:r>
      <w:r w:rsidRPr="003F379B">
        <w:rPr>
          <w:rFonts w:ascii="Helvetica" w:hAnsi="Helvetica"/>
        </w:rPr>
        <w:t xml:space="preserve">"Revolución 2.0.  El fin de la autoría humanista." </w:t>
      </w:r>
      <w:r w:rsidRPr="003F379B">
        <w:rPr>
          <w:rFonts w:ascii="Helvetica" w:hAnsi="Helvetica"/>
          <w:i/>
        </w:rPr>
        <w:t>Arquitectura Viva</w:t>
      </w:r>
      <w:r w:rsidRPr="003F379B">
        <w:rPr>
          <w:rFonts w:ascii="Helvetica" w:hAnsi="Helvetica"/>
        </w:rPr>
        <w:t xml:space="preserve"> </w:t>
      </w:r>
      <w:r w:rsidR="000B32CA" w:rsidRPr="003F379B">
        <w:rPr>
          <w:rFonts w:ascii="Helvetica" w:hAnsi="Helvetica"/>
        </w:rPr>
        <w:t>124 (2009), 19-26</w:t>
      </w:r>
    </w:p>
    <w:p w14:paraId="565939BC" w14:textId="1F8A8055" w:rsidR="006857D6" w:rsidRPr="003F379B" w:rsidRDefault="006857D6" w:rsidP="000B32CA">
      <w:pPr>
        <w:rPr>
          <w:rFonts w:ascii="Helvetica" w:hAnsi="Helvetica"/>
        </w:rPr>
      </w:pPr>
      <w:r w:rsidRPr="003F379B">
        <w:rPr>
          <w:rFonts w:ascii="Helvetica" w:hAnsi="Helvetica"/>
        </w:rPr>
        <w:t xml:space="preserve">   </w:t>
      </w:r>
    </w:p>
    <w:p w14:paraId="3808C76D" w14:textId="6BC41F7E" w:rsidR="006857D6" w:rsidRPr="003F379B" w:rsidRDefault="006857D6" w:rsidP="000B32CA">
      <w:pPr>
        <w:rPr>
          <w:rFonts w:ascii="Helvetica" w:hAnsi="Helvetica"/>
        </w:rPr>
      </w:pPr>
      <w:r w:rsidRPr="003F379B">
        <w:rPr>
          <w:rFonts w:ascii="Helvetica" w:hAnsi="Helvetica"/>
        </w:rPr>
        <w:t xml:space="preserve">"The  Bubble and the Blob." </w:t>
      </w:r>
      <w:r w:rsidRPr="003F379B">
        <w:rPr>
          <w:rFonts w:ascii="Helvetica" w:hAnsi="Helvetica"/>
          <w:i/>
        </w:rPr>
        <w:t>Lotus International</w:t>
      </w:r>
      <w:r w:rsidRPr="003F379B">
        <w:rPr>
          <w:rFonts w:ascii="Helvetica" w:hAnsi="Helvetica"/>
        </w:rPr>
        <w:t xml:space="preserve"> 138 (2009),</w:t>
      </w:r>
      <w:r w:rsidR="000B32CA" w:rsidRPr="003F379B">
        <w:rPr>
          <w:rFonts w:ascii="Helvetica" w:hAnsi="Helvetica"/>
        </w:rPr>
        <w:t xml:space="preserve"> 19-27 (in Italian and English)</w:t>
      </w:r>
    </w:p>
    <w:p w14:paraId="720959BA" w14:textId="77777777" w:rsidR="000B32CA" w:rsidRPr="003F379B" w:rsidRDefault="000B32CA" w:rsidP="000B32CA">
      <w:pPr>
        <w:rPr>
          <w:rFonts w:ascii="Helvetica" w:hAnsi="Helvetica"/>
        </w:rPr>
      </w:pPr>
    </w:p>
    <w:p w14:paraId="43D76A2D" w14:textId="470F43A5" w:rsidR="006857D6" w:rsidRPr="003F379B" w:rsidRDefault="006857D6" w:rsidP="000B32CA">
      <w:pPr>
        <w:rPr>
          <w:rFonts w:ascii="Helvetica" w:hAnsi="Helvetica"/>
        </w:rPr>
      </w:pPr>
      <w:r w:rsidRPr="003F379B">
        <w:rPr>
          <w:rFonts w:ascii="Helvetica" w:hAnsi="Helvetica"/>
        </w:rPr>
        <w:t xml:space="preserve">"Revolutions. Some New Technologies in Search of an Author." </w:t>
      </w:r>
      <w:r w:rsidRPr="003F379B">
        <w:rPr>
          <w:rFonts w:ascii="Helvetica" w:hAnsi="Helvetica" w:cs="Courier New"/>
          <w:i/>
        </w:rPr>
        <w:t>Log</w:t>
      </w:r>
      <w:r w:rsidRPr="003F379B">
        <w:rPr>
          <w:rFonts w:ascii="Helvetica" w:hAnsi="Helvetica" w:cs="Courier New"/>
        </w:rPr>
        <w:t xml:space="preserve"> 15 (2009), 49-54. Republished in English and translated into Italian and German in </w:t>
      </w:r>
      <w:r w:rsidRPr="003F379B">
        <w:rPr>
          <w:rFonts w:ascii="Helvetica" w:hAnsi="Helvetica"/>
        </w:rPr>
        <w:t xml:space="preserve">"Zona, 3", edited by Jörg Gleiter, </w:t>
      </w:r>
      <w:r w:rsidRPr="003F379B">
        <w:rPr>
          <w:rFonts w:ascii="Helvetica" w:hAnsi="Helvetica"/>
          <w:i/>
        </w:rPr>
        <w:t>Abitare</w:t>
      </w:r>
      <w:r w:rsidRPr="003F379B">
        <w:rPr>
          <w:rFonts w:ascii="Helvetica" w:hAnsi="Helvetica"/>
        </w:rPr>
        <w:t xml:space="preserve"> 489 (2009): 14-19 (</w:t>
      </w:r>
      <w:r w:rsidR="000B32CA" w:rsidRPr="003F379B">
        <w:rPr>
          <w:rFonts w:ascii="Helvetica" w:hAnsi="Helvetica"/>
        </w:rPr>
        <w:t>translations: i-xvi, appended)</w:t>
      </w:r>
    </w:p>
    <w:p w14:paraId="35779155" w14:textId="77777777" w:rsidR="000B32CA" w:rsidRPr="003F379B" w:rsidRDefault="000B32CA" w:rsidP="000B32CA">
      <w:pPr>
        <w:rPr>
          <w:rFonts w:ascii="Helvetica" w:hAnsi="Helvetica"/>
        </w:rPr>
      </w:pPr>
    </w:p>
    <w:p w14:paraId="15D12674" w14:textId="77777777" w:rsidR="000B32CA" w:rsidRPr="003F379B" w:rsidRDefault="006857D6" w:rsidP="000B32CA">
      <w:pPr>
        <w:numPr>
          <w:ins w:id="1" w:author="Unknown"/>
        </w:numPr>
        <w:rPr>
          <w:rFonts w:ascii="Helvetica" w:hAnsi="Helvetica"/>
          <w:snapToGrid w:val="0"/>
        </w:rPr>
      </w:pPr>
      <w:r w:rsidRPr="003F379B">
        <w:rPr>
          <w:rFonts w:ascii="Helvetica" w:hAnsi="Helvetica"/>
          <w:snapToGrid w:val="0"/>
          <w:lang w:val="en-GB"/>
        </w:rPr>
        <w:t xml:space="preserve">"Monstrous Objects, Morphing Things."  In “Monster,” edited by Jacob Reidel et al., </w:t>
      </w:r>
      <w:r w:rsidRPr="003F379B">
        <w:rPr>
          <w:rFonts w:ascii="Helvetica" w:hAnsi="Helvetica"/>
          <w:i/>
          <w:snapToGrid w:val="0"/>
          <w:lang w:val="en-GB"/>
        </w:rPr>
        <w:t>Perspecta</w:t>
      </w:r>
      <w:r w:rsidRPr="003F379B">
        <w:rPr>
          <w:rFonts w:ascii="Helvetica" w:hAnsi="Helvetica"/>
          <w:snapToGrid w:val="0"/>
          <w:lang w:val="en-GB"/>
        </w:rPr>
        <w:t xml:space="preserve"> 40 (2008): </w:t>
      </w:r>
      <w:r w:rsidRPr="003F379B">
        <w:rPr>
          <w:rFonts w:ascii="Helvetica" w:hAnsi="Helvetica"/>
          <w:snapToGrid w:val="0"/>
        </w:rPr>
        <w:t xml:space="preserve">16-21.   An earlier version published (in German) as "Video Killed The Iconic Star. Inkarnationen der Architektur im Zeitalter unbeständinger Bilder."  In </w:t>
      </w:r>
      <w:r w:rsidRPr="003F379B">
        <w:rPr>
          <w:rFonts w:ascii="Helvetica" w:hAnsi="Helvetica"/>
          <w:i/>
          <w:snapToGrid w:val="0"/>
        </w:rPr>
        <w:t>Die Realität des Imaginären. Architektur und das digitale Bild</w:t>
      </w:r>
      <w:r w:rsidRPr="003F379B">
        <w:rPr>
          <w:rFonts w:ascii="Helvetica" w:hAnsi="Helvetica"/>
          <w:snapToGrid w:val="0"/>
        </w:rPr>
        <w:t>. Conference proceedings, 10. Internationales Bauhaus-Kolloquium, Weimar 2007, edited by Jörg H. Gleiter, Norbert Korrek, and Gerd Zimmermann, 37-42. Weimar, Verla</w:t>
      </w:r>
      <w:r w:rsidR="000B32CA" w:rsidRPr="003F379B">
        <w:rPr>
          <w:rFonts w:ascii="Helvetica" w:hAnsi="Helvetica"/>
          <w:snapToGrid w:val="0"/>
        </w:rPr>
        <w:t>g der Bauhaus Universität, 2008</w:t>
      </w:r>
    </w:p>
    <w:p w14:paraId="3A11286C" w14:textId="13BCFDFF" w:rsidR="006857D6" w:rsidRPr="003F379B" w:rsidRDefault="006857D6" w:rsidP="000B32CA">
      <w:pPr>
        <w:rPr>
          <w:rFonts w:ascii="Helvetica" w:hAnsi="Helvetica"/>
          <w:snapToGrid w:val="0"/>
          <w:lang w:val="en-GB"/>
        </w:rPr>
      </w:pPr>
      <w:r w:rsidRPr="003F379B">
        <w:rPr>
          <w:rFonts w:ascii="Helvetica" w:hAnsi="Helvetica"/>
          <w:snapToGrid w:val="0"/>
        </w:rPr>
        <w:t xml:space="preserve"> </w:t>
      </w:r>
    </w:p>
    <w:p w14:paraId="3F489C8A" w14:textId="5468C88C" w:rsidR="006857D6" w:rsidRPr="003F379B" w:rsidRDefault="006857D6" w:rsidP="000B32CA">
      <w:pPr>
        <w:rPr>
          <w:rFonts w:ascii="Helvetica" w:hAnsi="Helvetica"/>
          <w:snapToGrid w:val="0"/>
        </w:rPr>
      </w:pPr>
      <w:r w:rsidRPr="003F379B">
        <w:rPr>
          <w:rFonts w:ascii="Helvetica" w:hAnsi="Helvetica"/>
          <w:snapToGrid w:val="0"/>
        </w:rPr>
        <w:t xml:space="preserve">"Die Entstehung des typografischen Architekten."  </w:t>
      </w:r>
      <w:r w:rsidRPr="003F379B">
        <w:rPr>
          <w:rFonts w:ascii="Helvetica" w:hAnsi="Helvetica"/>
          <w:i/>
          <w:snapToGrid w:val="0"/>
        </w:rPr>
        <w:t>Arch+, Zeitschrift für Architektur und Städtebau</w:t>
      </w:r>
      <w:r w:rsidRPr="003F379B">
        <w:rPr>
          <w:rFonts w:ascii="Helvetica" w:hAnsi="Helvetica"/>
          <w:snapToGrid w:val="0"/>
        </w:rPr>
        <w:t xml:space="preserve"> 186/187 (2008): 118-123.  (Edited and translated from “The Making of the Typographical Architect.”  In</w:t>
      </w:r>
      <w:r w:rsidRPr="003F379B">
        <w:rPr>
          <w:rFonts w:ascii="Helvetica" w:hAnsi="Helvetica"/>
          <w:i/>
          <w:snapToGrid w:val="0"/>
        </w:rPr>
        <w:t xml:space="preserve"> Paper Palaces. The Rise of the Renaissance Architectural Treatise</w:t>
      </w:r>
      <w:r w:rsidRPr="003F379B">
        <w:rPr>
          <w:rFonts w:ascii="Helvetica" w:hAnsi="Helvetica"/>
          <w:snapToGrid w:val="0"/>
        </w:rPr>
        <w:t>, edited by Vaughan Hart with Peter Hicks, 158-170.  New Haven, CT: Yale University Press, 1998)</w:t>
      </w:r>
    </w:p>
    <w:p w14:paraId="52E28371" w14:textId="77777777" w:rsidR="000B32CA" w:rsidRPr="003F379B" w:rsidRDefault="000B32CA" w:rsidP="000B32CA">
      <w:pPr>
        <w:rPr>
          <w:rFonts w:ascii="Helvetica" w:hAnsi="Helvetica"/>
        </w:rPr>
      </w:pPr>
    </w:p>
    <w:p w14:paraId="5FAA23C9" w14:textId="3A62B559" w:rsidR="006857D6" w:rsidRPr="003F379B" w:rsidRDefault="006857D6" w:rsidP="000B32CA">
      <w:pPr>
        <w:rPr>
          <w:rFonts w:ascii="Helvetica" w:hAnsi="Helvetica"/>
          <w:snapToGrid w:val="0"/>
          <w:lang w:val="en-GB"/>
        </w:rPr>
      </w:pPr>
      <w:r w:rsidRPr="003F379B">
        <w:rPr>
          <w:rFonts w:ascii="Helvetica" w:hAnsi="Helvetica"/>
          <w:snapToGrid w:val="0"/>
          <w:lang w:val="en-GB"/>
        </w:rPr>
        <w:t xml:space="preserve">"Sustainable?" </w:t>
      </w:r>
      <w:r w:rsidRPr="003F379B">
        <w:rPr>
          <w:rFonts w:ascii="Helvetica" w:hAnsi="Helvetica"/>
          <w:i/>
          <w:snapToGrid w:val="0"/>
          <w:lang w:val="en-GB"/>
        </w:rPr>
        <w:t>Log</w:t>
      </w:r>
      <w:r w:rsidRPr="003F379B">
        <w:rPr>
          <w:rFonts w:ascii="Helvetica" w:hAnsi="Helvetica"/>
          <w:snapToGrid w:val="0"/>
          <w:lang w:val="en-GB"/>
        </w:rPr>
        <w:t xml:space="preserve"> 10 (2007): 19-21.  Republished in English and translated into Italian in </w:t>
      </w:r>
      <w:r w:rsidRPr="003F379B">
        <w:rPr>
          <w:rFonts w:ascii="Helvetica" w:hAnsi="Helvetica"/>
          <w:i/>
          <w:snapToGrid w:val="0"/>
          <w:lang w:val="en-GB"/>
        </w:rPr>
        <w:t>Abitare</w:t>
      </w:r>
      <w:r w:rsidRPr="003F379B">
        <w:rPr>
          <w:rFonts w:ascii="Helvetica" w:hAnsi="Helvetica"/>
          <w:snapToGrid w:val="0"/>
          <w:lang w:val="en-GB"/>
        </w:rPr>
        <w:t xml:space="preserve"> 480, </w:t>
      </w:r>
      <w:r w:rsidR="000B32CA" w:rsidRPr="003F379B">
        <w:rPr>
          <w:rFonts w:ascii="Helvetica" w:hAnsi="Helvetica"/>
          <w:snapToGrid w:val="0"/>
          <w:lang w:val="en-GB"/>
        </w:rPr>
        <w:t xml:space="preserve">no. 3 (2008): "The Reader," 4 </w:t>
      </w:r>
    </w:p>
    <w:p w14:paraId="6D06D693" w14:textId="77777777" w:rsidR="000B32CA" w:rsidRPr="003F379B" w:rsidRDefault="000B32CA" w:rsidP="000B32CA">
      <w:pPr>
        <w:rPr>
          <w:rFonts w:ascii="Helvetica" w:hAnsi="Helvetica"/>
          <w:snapToGrid w:val="0"/>
          <w:lang w:val="en-GB"/>
        </w:rPr>
      </w:pPr>
    </w:p>
    <w:p w14:paraId="1D2BC511" w14:textId="581A078F" w:rsidR="006857D6" w:rsidRPr="003F379B" w:rsidRDefault="006857D6" w:rsidP="000B32CA">
      <w:pPr>
        <w:rPr>
          <w:rFonts w:ascii="Helvetica" w:hAnsi="Helvetica"/>
          <w:snapToGrid w:val="0"/>
          <w:lang w:val="en-GB"/>
        </w:rPr>
      </w:pPr>
      <w:r w:rsidRPr="003F379B">
        <w:rPr>
          <w:rFonts w:ascii="Helvetica" w:hAnsi="Helvetica"/>
          <w:snapToGrid w:val="0"/>
          <w:lang w:val="en-GB"/>
        </w:rPr>
        <w:t xml:space="preserve">"The Postmodern Cult of Monuments."  </w:t>
      </w:r>
      <w:r w:rsidRPr="003F379B">
        <w:rPr>
          <w:rFonts w:ascii="Helvetica" w:hAnsi="Helvetica"/>
          <w:i/>
          <w:snapToGrid w:val="0"/>
          <w:lang w:val="en-GB"/>
        </w:rPr>
        <w:t>Future Anterior</w:t>
      </w:r>
      <w:r w:rsidR="000B32CA" w:rsidRPr="003F379B">
        <w:rPr>
          <w:rFonts w:ascii="Helvetica" w:hAnsi="Helvetica"/>
          <w:snapToGrid w:val="0"/>
          <w:lang w:val="en-GB"/>
        </w:rPr>
        <w:t xml:space="preserve"> 4, no. 2 (2007): 51-63</w:t>
      </w:r>
    </w:p>
    <w:p w14:paraId="1540200B" w14:textId="77777777" w:rsidR="000B32CA" w:rsidRPr="003F379B" w:rsidRDefault="000B32CA" w:rsidP="000B32CA">
      <w:pPr>
        <w:rPr>
          <w:rFonts w:ascii="Helvetica" w:hAnsi="Helvetica"/>
          <w:snapToGrid w:val="0"/>
          <w:lang w:val="en-GB"/>
        </w:rPr>
      </w:pPr>
    </w:p>
    <w:p w14:paraId="3333D7FF" w14:textId="22A9B2BA" w:rsidR="006857D6" w:rsidRPr="003F379B" w:rsidRDefault="006857D6" w:rsidP="000B32CA">
      <w:pPr>
        <w:rPr>
          <w:rFonts w:ascii="Helvetica" w:hAnsi="Helvetica"/>
          <w:snapToGrid w:val="0"/>
          <w:lang w:val="en-GB"/>
        </w:rPr>
      </w:pPr>
      <w:r w:rsidRPr="003F379B">
        <w:rPr>
          <w:rFonts w:ascii="Helvetica" w:hAnsi="Helvetica"/>
          <w:lang w:val="en-GB"/>
        </w:rPr>
        <w:t xml:space="preserve">"On the Iconic Building."  </w:t>
      </w:r>
      <w:r w:rsidRPr="003F379B">
        <w:rPr>
          <w:rFonts w:ascii="Helvetica" w:hAnsi="Helvetica"/>
          <w:i/>
          <w:snapToGrid w:val="0"/>
          <w:lang w:val="en-GB"/>
        </w:rPr>
        <w:t>Log</w:t>
      </w:r>
      <w:r w:rsidRPr="003F379B">
        <w:rPr>
          <w:rFonts w:ascii="Helvetica" w:hAnsi="Helvetica"/>
          <w:snapToGrid w:val="0"/>
          <w:lang w:val="en-GB"/>
        </w:rPr>
        <w:t xml:space="preserve"> </w:t>
      </w:r>
      <w:r w:rsidRPr="003F379B">
        <w:rPr>
          <w:rFonts w:ascii="Helvetica" w:hAnsi="Helvetica"/>
          <w:snapToGrid w:val="0"/>
        </w:rPr>
        <w:t>9 (2007)</w:t>
      </w:r>
      <w:r w:rsidR="000B32CA" w:rsidRPr="003F379B">
        <w:rPr>
          <w:rFonts w:ascii="Helvetica" w:hAnsi="Helvetica"/>
          <w:snapToGrid w:val="0"/>
          <w:lang w:val="en-GB"/>
        </w:rPr>
        <w:t>: 7-9</w:t>
      </w:r>
    </w:p>
    <w:p w14:paraId="105B8929" w14:textId="77777777" w:rsidR="000B32CA" w:rsidRPr="003F379B" w:rsidRDefault="000B32CA" w:rsidP="000B32CA">
      <w:pPr>
        <w:rPr>
          <w:rFonts w:ascii="Helvetica" w:hAnsi="Helvetica"/>
        </w:rPr>
      </w:pPr>
    </w:p>
    <w:p w14:paraId="66F21BAA" w14:textId="5BB1D03E" w:rsidR="006857D6" w:rsidRPr="003F379B" w:rsidRDefault="006857D6" w:rsidP="000B32CA">
      <w:pPr>
        <w:rPr>
          <w:rFonts w:ascii="Helvetica" w:hAnsi="Helvetica"/>
          <w:snapToGrid w:val="0"/>
          <w:lang w:val="en-GB"/>
        </w:rPr>
      </w:pPr>
      <w:r w:rsidRPr="003F379B">
        <w:rPr>
          <w:rFonts w:ascii="Helvetica" w:hAnsi="Helvetica"/>
          <w:snapToGrid w:val="0"/>
          <w:lang w:val="en-GB"/>
        </w:rPr>
        <w:t xml:space="preserve">"Tempest in a Teapot."  </w:t>
      </w:r>
      <w:r w:rsidRPr="003F379B">
        <w:rPr>
          <w:rFonts w:ascii="Helvetica" w:hAnsi="Helvetica"/>
          <w:i/>
          <w:snapToGrid w:val="0"/>
          <w:lang w:val="en-GB"/>
        </w:rPr>
        <w:t>Log</w:t>
      </w:r>
      <w:r w:rsidR="000B32CA" w:rsidRPr="003F379B">
        <w:rPr>
          <w:rFonts w:ascii="Helvetica" w:hAnsi="Helvetica"/>
          <w:snapToGrid w:val="0"/>
          <w:lang w:val="en-GB"/>
        </w:rPr>
        <w:t xml:space="preserve"> 6 (2005): 99-106</w:t>
      </w:r>
    </w:p>
    <w:p w14:paraId="4F75224D" w14:textId="77777777" w:rsidR="000B32CA" w:rsidRPr="003F379B" w:rsidRDefault="000B32CA" w:rsidP="000B32CA">
      <w:pPr>
        <w:rPr>
          <w:rFonts w:ascii="Helvetica" w:hAnsi="Helvetica"/>
          <w:snapToGrid w:val="0"/>
          <w:lang w:val="en-GB"/>
        </w:rPr>
      </w:pPr>
    </w:p>
    <w:p w14:paraId="39EFDF56" w14:textId="77777777" w:rsidR="00A97C82" w:rsidRDefault="006857D6" w:rsidP="00A97C82">
      <w:pPr>
        <w:numPr>
          <w:ins w:id="2" w:author="Unknown"/>
        </w:numPr>
        <w:rPr>
          <w:rFonts w:ascii="Helvetica" w:hAnsi="Helvetica"/>
          <w:color w:val="000000"/>
        </w:rPr>
      </w:pPr>
      <w:r w:rsidRPr="003F379B">
        <w:rPr>
          <w:rFonts w:ascii="Helvetica" w:hAnsi="Helvetica"/>
          <w:snapToGrid w:val="0"/>
          <w:lang w:val="en-GB"/>
        </w:rPr>
        <w:lastRenderedPageBreak/>
        <w:t xml:space="preserve">"The Importance of Being Identical."  In </w:t>
      </w:r>
      <w:r w:rsidRPr="003F379B">
        <w:rPr>
          <w:rFonts w:ascii="Helvetica" w:hAnsi="Helvetica"/>
          <w:i/>
          <w:snapToGrid w:val="0"/>
          <w:lang w:val="en-GB"/>
        </w:rPr>
        <w:t>Trade Show</w:t>
      </w:r>
      <w:r w:rsidRPr="003F379B">
        <w:rPr>
          <w:rFonts w:ascii="Helvetica" w:hAnsi="Helvetica"/>
          <w:snapToGrid w:val="0"/>
          <w:lang w:val="en-GB"/>
        </w:rPr>
        <w:t xml:space="preserve">, edited by Rebecca Uchill, 16-17.  North Adams, MA: MASS MoCA, 2005.  </w:t>
      </w:r>
      <w:r w:rsidRPr="003F379B">
        <w:rPr>
          <w:rFonts w:ascii="Helvetica" w:hAnsi="Helvetica"/>
          <w:color w:val="000000"/>
        </w:rPr>
        <w:t>Published in conjunction with the exhibition “Trade Show,” MASS  MoCA, the Massachusetts Museum of Contemporary Art, Nor</w:t>
      </w:r>
      <w:r w:rsidR="007B1926" w:rsidRPr="003F379B">
        <w:rPr>
          <w:rFonts w:ascii="Helvetica" w:hAnsi="Helvetica"/>
          <w:color w:val="000000"/>
        </w:rPr>
        <w:t>th Adams, MA, February-May 2005</w:t>
      </w:r>
    </w:p>
    <w:p w14:paraId="78720152" w14:textId="77777777" w:rsidR="00A97C82" w:rsidRDefault="006857D6" w:rsidP="000B32CA">
      <w:pPr>
        <w:rPr>
          <w:rFonts w:ascii="Helvetica" w:hAnsi="Helvetica"/>
          <w:snapToGrid w:val="0"/>
          <w:lang w:val="en-GB"/>
        </w:rPr>
      </w:pPr>
      <w:r w:rsidRPr="003F379B">
        <w:rPr>
          <w:rFonts w:ascii="Helvetica" w:hAnsi="Helvetica"/>
          <w:color w:val="000000"/>
        </w:rPr>
        <w:t xml:space="preserve"> </w:t>
      </w:r>
    </w:p>
    <w:p w14:paraId="335EE64A" w14:textId="39151276" w:rsidR="000B32CA" w:rsidRPr="00A97C82" w:rsidRDefault="006857D6" w:rsidP="000B32CA">
      <w:pPr>
        <w:rPr>
          <w:rFonts w:ascii="Helvetica" w:hAnsi="Helvetica"/>
          <w:snapToGrid w:val="0"/>
          <w:lang w:val="en-GB"/>
        </w:rPr>
      </w:pPr>
      <w:r w:rsidRPr="003F379B">
        <w:rPr>
          <w:rFonts w:ascii="Helvetica" w:hAnsi="Helvetica"/>
          <w:lang w:val="en-GB"/>
        </w:rPr>
        <w:t>"Folding to Non Standard."  In “Emergence. Morphogenetic Design Strategies.”</w:t>
      </w:r>
      <w:r w:rsidRPr="003F379B">
        <w:rPr>
          <w:rFonts w:ascii="Helvetica" w:hAnsi="Helvetica"/>
          <w:i/>
          <w:lang w:val="en-GB"/>
        </w:rPr>
        <w:t xml:space="preserve"> </w:t>
      </w:r>
      <w:r w:rsidRPr="003F379B">
        <w:rPr>
          <w:rFonts w:ascii="Helvetica" w:hAnsi="Helvetica"/>
          <w:lang w:val="en-GB"/>
        </w:rPr>
        <w:t>Special issue, AD Profile 169,</w:t>
      </w:r>
      <w:r w:rsidRPr="003F379B">
        <w:rPr>
          <w:rFonts w:ascii="Helvetica" w:hAnsi="Helvetica"/>
          <w:i/>
          <w:lang w:val="en-GB"/>
        </w:rPr>
        <w:t xml:space="preserve"> A</w:t>
      </w:r>
      <w:r w:rsidR="00B73F2D" w:rsidRPr="003F379B">
        <w:rPr>
          <w:rFonts w:ascii="Helvetica" w:hAnsi="Helvetica"/>
          <w:i/>
          <w:lang w:val="en-GB"/>
        </w:rPr>
        <w:t xml:space="preserve">D </w:t>
      </w:r>
      <w:r w:rsidR="000B32CA" w:rsidRPr="003F379B">
        <w:rPr>
          <w:rFonts w:ascii="Helvetica" w:hAnsi="Helvetica"/>
          <w:lang w:val="en-GB"/>
        </w:rPr>
        <w:t>74, no. 3 (2004): 121</w:t>
      </w:r>
    </w:p>
    <w:p w14:paraId="620E7ABB" w14:textId="5AB5828B" w:rsidR="006857D6" w:rsidRPr="003F379B" w:rsidRDefault="006857D6" w:rsidP="000B32CA">
      <w:pPr>
        <w:rPr>
          <w:rFonts w:ascii="Helvetica" w:hAnsi="Helvetica"/>
          <w:snapToGrid w:val="0"/>
          <w:lang w:val="en-GB"/>
        </w:rPr>
      </w:pPr>
      <w:r w:rsidRPr="003F379B">
        <w:rPr>
          <w:rFonts w:ascii="Helvetica" w:hAnsi="Helvetica"/>
          <w:lang w:val="en-GB"/>
        </w:rPr>
        <w:t xml:space="preserve">  </w:t>
      </w:r>
    </w:p>
    <w:p w14:paraId="60874A59" w14:textId="2ACD5B3E" w:rsidR="006857D6" w:rsidRPr="001A3FB0" w:rsidRDefault="006857D6" w:rsidP="000B32CA">
      <w:pPr>
        <w:rPr>
          <w:rFonts w:ascii="Helvetica" w:hAnsi="Helvetica"/>
          <w:snapToGrid w:val="0"/>
          <w:lang w:val="fr-FR"/>
        </w:rPr>
      </w:pPr>
      <w:r w:rsidRPr="001A3FB0">
        <w:rPr>
          <w:rFonts w:ascii="Helvetica" w:hAnsi="Helvetica"/>
          <w:snapToGrid w:val="0"/>
          <w:lang w:val="en-GB"/>
        </w:rPr>
        <w:t xml:space="preserve">With Roberto Zancan. "Mies in Montréal."   </w:t>
      </w:r>
      <w:r w:rsidRPr="001A3FB0">
        <w:rPr>
          <w:rFonts w:ascii="Helvetica" w:hAnsi="Helvetica"/>
          <w:i/>
          <w:snapToGrid w:val="0"/>
          <w:lang w:val="fr-FR"/>
        </w:rPr>
        <w:t>L'architecture d'aujourd'hui</w:t>
      </w:r>
      <w:r w:rsidR="00B73F2D" w:rsidRPr="001A3FB0">
        <w:rPr>
          <w:rFonts w:ascii="Helvetica" w:hAnsi="Helvetica"/>
          <w:snapToGrid w:val="0"/>
          <w:lang w:val="fr-FR"/>
        </w:rPr>
        <w:t>, no. 350 (2004): 104-110</w:t>
      </w:r>
    </w:p>
    <w:p w14:paraId="35020D84" w14:textId="77777777" w:rsidR="00B73F2D" w:rsidRPr="001A3FB0" w:rsidRDefault="00B73F2D" w:rsidP="000B32CA">
      <w:pPr>
        <w:rPr>
          <w:rFonts w:ascii="Helvetica" w:hAnsi="Helvetica"/>
          <w:snapToGrid w:val="0"/>
          <w:lang w:val="fr-FR"/>
        </w:rPr>
      </w:pPr>
    </w:p>
    <w:p w14:paraId="413C202F" w14:textId="2D68378F" w:rsidR="006857D6" w:rsidRPr="003F379B" w:rsidRDefault="006857D6" w:rsidP="000B32CA">
      <w:pPr>
        <w:rPr>
          <w:rFonts w:ascii="Helvetica" w:hAnsi="Helvetica"/>
          <w:snapToGrid w:val="0"/>
          <w:lang w:val="fr-FR"/>
        </w:rPr>
      </w:pPr>
      <w:r w:rsidRPr="001A3FB0">
        <w:rPr>
          <w:rFonts w:ascii="Helvetica" w:hAnsi="Helvetica"/>
          <w:snapToGrid w:val="0"/>
          <w:lang w:val="fr-FR"/>
        </w:rPr>
        <w:t xml:space="preserve">"L'architecture à l'ère du pli (Architecture in the Age of Pliancy)."  </w:t>
      </w:r>
      <w:r w:rsidRPr="003F379B">
        <w:rPr>
          <w:rFonts w:ascii="Helvetica" w:hAnsi="Helvetica"/>
          <w:i/>
          <w:snapToGrid w:val="0"/>
          <w:lang w:val="fr-FR"/>
        </w:rPr>
        <w:t>L'architecture d'aujourd'hui</w:t>
      </w:r>
      <w:r w:rsidRPr="003F379B">
        <w:rPr>
          <w:rFonts w:ascii="Helvetica" w:hAnsi="Helvetica"/>
          <w:snapToGrid w:val="0"/>
          <w:lang w:val="fr-FR"/>
        </w:rPr>
        <w:t xml:space="preserve"> 349 (2003): 98-104.  </w:t>
      </w:r>
      <w:r w:rsidRPr="001A3FB0">
        <w:rPr>
          <w:rFonts w:ascii="Helvetica" w:hAnsi="Helvetica"/>
          <w:snapToGrid w:val="0"/>
          <w:lang w:val="en-GB"/>
        </w:rPr>
        <w:t xml:space="preserve">Translated into Spanish as </w:t>
      </w:r>
      <w:r w:rsidRPr="003F379B">
        <w:rPr>
          <w:rFonts w:ascii="Helvetica" w:hAnsi="Helvetica"/>
          <w:snapToGrid w:val="0"/>
          <w:lang w:val="en-GB"/>
        </w:rPr>
        <w:t>"</w:t>
      </w:r>
      <w:r w:rsidRPr="003F379B">
        <w:rPr>
          <w:rFonts w:ascii="Helvetica" w:hAnsi="Helvetica"/>
        </w:rPr>
        <w:t>La era del pliegue: De lo deconstruido a lo maleable</w:t>
      </w:r>
      <w:r w:rsidRPr="003F379B">
        <w:rPr>
          <w:rFonts w:ascii="Helvetica" w:hAnsi="Helvetica"/>
          <w:snapToGrid w:val="0"/>
          <w:lang w:val="en-GB"/>
        </w:rPr>
        <w:t xml:space="preserve">."  </w:t>
      </w:r>
      <w:r w:rsidRPr="003F379B">
        <w:rPr>
          <w:rFonts w:ascii="Helvetica" w:hAnsi="Helvetica"/>
          <w:i/>
          <w:snapToGrid w:val="0"/>
          <w:lang w:val="fr-FR"/>
        </w:rPr>
        <w:t>Arquitectura Viva</w:t>
      </w:r>
      <w:r w:rsidR="000B32CA" w:rsidRPr="003F379B">
        <w:rPr>
          <w:rFonts w:ascii="Helvetica" w:hAnsi="Helvetica"/>
          <w:snapToGrid w:val="0"/>
          <w:lang w:val="fr-FR"/>
        </w:rPr>
        <w:t>, no. 93 (2003): 32-36</w:t>
      </w:r>
    </w:p>
    <w:p w14:paraId="2DF1B98E" w14:textId="77777777" w:rsidR="000B32CA" w:rsidRPr="003F379B" w:rsidRDefault="000B32CA" w:rsidP="000B32CA">
      <w:pPr>
        <w:rPr>
          <w:rFonts w:ascii="Helvetica" w:hAnsi="Helvetica"/>
          <w:snapToGrid w:val="0"/>
          <w:lang w:val="fr-FR"/>
        </w:rPr>
      </w:pPr>
    </w:p>
    <w:p w14:paraId="3AAB7B79" w14:textId="7A916B31" w:rsidR="006857D6" w:rsidRPr="003F379B" w:rsidRDefault="006857D6" w:rsidP="000B32CA">
      <w:pPr>
        <w:rPr>
          <w:rFonts w:ascii="Helvetica" w:hAnsi="Helvetica"/>
          <w:snapToGrid w:val="0"/>
          <w:lang w:val="fr-FR"/>
        </w:rPr>
      </w:pPr>
      <w:r w:rsidRPr="003F379B">
        <w:rPr>
          <w:rFonts w:ascii="Helvetica" w:hAnsi="Helvetica"/>
          <w:snapToGrid w:val="0"/>
          <w:lang w:val="fr-FR"/>
        </w:rPr>
        <w:t xml:space="preserve">"Topos, Stéréotype, Cliché, Clone."  </w:t>
      </w:r>
      <w:r w:rsidRPr="003F379B">
        <w:rPr>
          <w:rFonts w:ascii="Helvetica" w:hAnsi="Helvetica"/>
          <w:i/>
          <w:snapToGrid w:val="0"/>
          <w:lang w:val="fr-FR"/>
        </w:rPr>
        <w:t>L'architecture d'aujourd'hui</w:t>
      </w:r>
      <w:r w:rsidR="000B32CA" w:rsidRPr="003F379B">
        <w:rPr>
          <w:rFonts w:ascii="Helvetica" w:hAnsi="Helvetica"/>
          <w:snapToGrid w:val="0"/>
          <w:lang w:val="fr-FR"/>
        </w:rPr>
        <w:t>, no. 343 (2002): 2-12</w:t>
      </w:r>
    </w:p>
    <w:p w14:paraId="29B75DAC" w14:textId="77777777" w:rsidR="000B32CA" w:rsidRPr="003F379B" w:rsidRDefault="000B32CA" w:rsidP="000B32CA">
      <w:pPr>
        <w:rPr>
          <w:rFonts w:ascii="Helvetica" w:hAnsi="Helvetica"/>
          <w:snapToGrid w:val="0"/>
          <w:lang w:val="fr-FR"/>
        </w:rPr>
      </w:pPr>
    </w:p>
    <w:p w14:paraId="658FDD62" w14:textId="77777777" w:rsidR="000B32CA" w:rsidRPr="001A3FB0" w:rsidRDefault="006857D6" w:rsidP="000B32CA">
      <w:pPr>
        <w:rPr>
          <w:rFonts w:ascii="Helvetica" w:hAnsi="Helvetica"/>
          <w:snapToGrid w:val="0"/>
          <w:lang w:val="fr-FR"/>
        </w:rPr>
      </w:pPr>
      <w:r w:rsidRPr="003F379B">
        <w:rPr>
          <w:rFonts w:ascii="Helvetica" w:hAnsi="Helvetica"/>
          <w:snapToGrid w:val="0"/>
          <w:lang w:val="en-GB"/>
        </w:rPr>
        <w:t xml:space="preserve">"Digital-Real."  Essay and review of exhibition and book, </w:t>
      </w:r>
      <w:r w:rsidRPr="003F379B">
        <w:rPr>
          <w:rFonts w:ascii="Helvetica" w:hAnsi="Helvetica"/>
          <w:i/>
          <w:snapToGrid w:val="0"/>
          <w:lang w:val="en-GB"/>
        </w:rPr>
        <w:t>Blobmeister, erste gebaute Projecte</w:t>
      </w:r>
      <w:r w:rsidRPr="003F379B">
        <w:rPr>
          <w:rFonts w:ascii="Helvetica" w:hAnsi="Helvetica"/>
          <w:snapToGrid w:val="0"/>
          <w:lang w:val="en-GB"/>
        </w:rPr>
        <w:t xml:space="preserve">, curated and edited by P. Cachola Schmal at the Deutsche Architektur Museum.  </w:t>
      </w:r>
      <w:r w:rsidRPr="001A3FB0">
        <w:rPr>
          <w:rFonts w:ascii="Helvetica" w:hAnsi="Helvetica"/>
          <w:i/>
          <w:snapToGrid w:val="0"/>
          <w:lang w:val="fr-FR"/>
        </w:rPr>
        <w:t>L'architecture d'aujourd'hui</w:t>
      </w:r>
      <w:r w:rsidRPr="001A3FB0">
        <w:rPr>
          <w:rFonts w:ascii="Helvetica" w:hAnsi="Helvetica"/>
          <w:snapToGrid w:val="0"/>
          <w:lang w:val="fr-FR"/>
        </w:rPr>
        <w:t>,</w:t>
      </w:r>
      <w:r w:rsidRPr="001A3FB0">
        <w:rPr>
          <w:rFonts w:ascii="Helvetica" w:hAnsi="Helvetica"/>
          <w:i/>
          <w:snapToGrid w:val="0"/>
          <w:lang w:val="fr-FR"/>
        </w:rPr>
        <w:t xml:space="preserve"> </w:t>
      </w:r>
      <w:r w:rsidR="000B32CA" w:rsidRPr="001A3FB0">
        <w:rPr>
          <w:rFonts w:ascii="Helvetica" w:hAnsi="Helvetica"/>
          <w:snapToGrid w:val="0"/>
          <w:lang w:val="fr-FR"/>
        </w:rPr>
        <w:t>no. 337 (2001): 24-26</w:t>
      </w:r>
    </w:p>
    <w:p w14:paraId="5FACA6F9" w14:textId="5B2CD729" w:rsidR="006857D6" w:rsidRPr="001A3FB0" w:rsidRDefault="006857D6" w:rsidP="000B32CA">
      <w:pPr>
        <w:rPr>
          <w:rFonts w:ascii="Helvetica" w:hAnsi="Helvetica"/>
          <w:snapToGrid w:val="0"/>
          <w:lang w:val="fr-FR"/>
        </w:rPr>
      </w:pPr>
      <w:r w:rsidRPr="001A3FB0">
        <w:rPr>
          <w:rFonts w:ascii="Helvetica" w:hAnsi="Helvetica"/>
          <w:snapToGrid w:val="0"/>
          <w:lang w:val="fr-FR"/>
        </w:rPr>
        <w:t xml:space="preserve">    </w:t>
      </w:r>
    </w:p>
    <w:p w14:paraId="5E0643B5" w14:textId="77777777" w:rsidR="000B32CA" w:rsidRPr="003F379B" w:rsidRDefault="006857D6" w:rsidP="000B32CA">
      <w:pPr>
        <w:numPr>
          <w:ins w:id="3" w:author="Megan Spriggs" w:date="2008-06-22T22:25:00Z"/>
        </w:numPr>
        <w:rPr>
          <w:rFonts w:ascii="Helvetica" w:hAnsi="Helvetica"/>
          <w:snapToGrid w:val="0"/>
          <w:lang w:val="fr-FR"/>
        </w:rPr>
      </w:pPr>
      <w:r w:rsidRPr="003F379B">
        <w:rPr>
          <w:rFonts w:ascii="Helvetica" w:hAnsi="Helvetica"/>
          <w:snapToGrid w:val="0"/>
          <w:lang w:val="fr-FR"/>
        </w:rPr>
        <w:t xml:space="preserve">"Réflexions sur l'œuvre d'art à l'époque de sa reproduction anodisée."  </w:t>
      </w:r>
      <w:r w:rsidRPr="003F379B">
        <w:rPr>
          <w:rFonts w:ascii="Helvetica" w:hAnsi="Helvetica"/>
          <w:snapToGrid w:val="0"/>
          <w:lang w:val="en-GB"/>
        </w:rPr>
        <w:t>Essay and review of exhibition “Sculpture Prototypes</w:t>
      </w:r>
      <w:r w:rsidRPr="003F379B">
        <w:rPr>
          <w:rFonts w:ascii="Helvetica" w:hAnsi="Helvetica"/>
          <w:i/>
          <w:snapToGrid w:val="0"/>
          <w:lang w:val="en-GB"/>
        </w:rPr>
        <w:t>,</w:t>
      </w:r>
      <w:r w:rsidRPr="003F379B">
        <w:rPr>
          <w:rFonts w:ascii="Helvetica" w:hAnsi="Helvetica"/>
          <w:snapToGrid w:val="0"/>
          <w:lang w:val="en-GB"/>
        </w:rPr>
        <w:t xml:space="preserve">” curated by Sherrie Levine and Joost van Oss at the Getty Research Institute.  </w:t>
      </w:r>
      <w:r w:rsidRPr="003F379B">
        <w:rPr>
          <w:rFonts w:ascii="Helvetica" w:hAnsi="Helvetica"/>
          <w:i/>
          <w:snapToGrid w:val="0"/>
          <w:lang w:val="fr-FR"/>
        </w:rPr>
        <w:t>L'architecture d'aujourd'hui,</w:t>
      </w:r>
      <w:r w:rsidR="000B32CA" w:rsidRPr="003F379B">
        <w:rPr>
          <w:rFonts w:ascii="Helvetica" w:hAnsi="Helvetica"/>
          <w:snapToGrid w:val="0"/>
          <w:lang w:val="fr-FR"/>
        </w:rPr>
        <w:t xml:space="preserve"> no. 336 (2001): 12</w:t>
      </w:r>
    </w:p>
    <w:p w14:paraId="7D8E8C60" w14:textId="31605C95" w:rsidR="006857D6" w:rsidRPr="003F379B" w:rsidRDefault="006857D6" w:rsidP="000B32CA">
      <w:pPr>
        <w:rPr>
          <w:rFonts w:ascii="Helvetica" w:hAnsi="Helvetica"/>
          <w:snapToGrid w:val="0"/>
          <w:lang w:val="fr-FR"/>
        </w:rPr>
      </w:pPr>
      <w:r w:rsidRPr="003F379B">
        <w:rPr>
          <w:rFonts w:ascii="Helvetica" w:hAnsi="Helvetica"/>
          <w:snapToGrid w:val="0"/>
          <w:lang w:val="fr-FR"/>
        </w:rPr>
        <w:t xml:space="preserve"> </w:t>
      </w:r>
    </w:p>
    <w:p w14:paraId="60AC2A9F" w14:textId="58CC9432" w:rsidR="006857D6" w:rsidRPr="003F379B" w:rsidRDefault="006857D6" w:rsidP="000B32CA">
      <w:pPr>
        <w:rPr>
          <w:rFonts w:ascii="Helvetica" w:hAnsi="Helvetica"/>
          <w:snapToGrid w:val="0"/>
          <w:lang w:val="fr-FR"/>
        </w:rPr>
      </w:pPr>
      <w:r w:rsidRPr="003F379B">
        <w:rPr>
          <w:rFonts w:ascii="Helvetica" w:hAnsi="Helvetica"/>
          <w:snapToGrid w:val="0"/>
          <w:lang w:val="fr-FR"/>
        </w:rPr>
        <w:t xml:space="preserve">"Repentant Koolhaas?"  </w:t>
      </w:r>
      <w:r w:rsidRPr="003F379B">
        <w:rPr>
          <w:rFonts w:ascii="Helvetica" w:hAnsi="Helvetica"/>
          <w:i/>
          <w:snapToGrid w:val="0"/>
          <w:lang w:val="fr-FR"/>
        </w:rPr>
        <w:t xml:space="preserve">L'architecture d'aujourd'hui, </w:t>
      </w:r>
      <w:r w:rsidRPr="003F379B">
        <w:rPr>
          <w:rFonts w:ascii="Helvetica" w:hAnsi="Helvetica"/>
          <w:snapToGrid w:val="0"/>
          <w:lang w:val="fr-FR"/>
        </w:rPr>
        <w:t>no. 330 (2000): 14</w:t>
      </w:r>
    </w:p>
    <w:p w14:paraId="3B5E3AB9" w14:textId="77777777" w:rsidR="000B32CA" w:rsidRPr="003F379B" w:rsidRDefault="000B32CA" w:rsidP="000B32CA">
      <w:pPr>
        <w:rPr>
          <w:rFonts w:ascii="Helvetica" w:hAnsi="Helvetica"/>
          <w:b/>
          <w:snapToGrid w:val="0"/>
          <w:lang w:val="fr-FR"/>
        </w:rPr>
      </w:pPr>
    </w:p>
    <w:p w14:paraId="47EBF765" w14:textId="2BA67FF4" w:rsidR="006857D6" w:rsidRPr="003F379B" w:rsidRDefault="006857D6" w:rsidP="000B32CA">
      <w:pPr>
        <w:rPr>
          <w:rFonts w:ascii="Helvetica" w:hAnsi="Helvetica"/>
          <w:snapToGrid w:val="0"/>
          <w:lang w:val="fr-FR"/>
        </w:rPr>
      </w:pPr>
      <w:r w:rsidRPr="003F379B">
        <w:rPr>
          <w:rFonts w:ascii="Helvetica" w:hAnsi="Helvetica"/>
          <w:snapToGrid w:val="0"/>
          <w:lang w:val="fr-FR"/>
        </w:rPr>
        <w:t>"</w:t>
      </w:r>
      <w:r w:rsidRPr="003F379B">
        <w:rPr>
          <w:rFonts w:ascii="Helvetica" w:hAnsi="Helvetica"/>
          <w:caps/>
          <w:snapToGrid w:val="0"/>
          <w:lang w:val="fr-FR"/>
        </w:rPr>
        <w:t>é</w:t>
      </w:r>
      <w:r w:rsidRPr="003F379B">
        <w:rPr>
          <w:rFonts w:ascii="Helvetica" w:hAnsi="Helvetica"/>
          <w:snapToGrid w:val="0"/>
          <w:lang w:val="fr-FR"/>
        </w:rPr>
        <w:t xml:space="preserve">tudes sur la culture tectonique au début de l'âge moderne."  Essay and review of </w:t>
      </w:r>
      <w:r w:rsidRPr="003F379B">
        <w:rPr>
          <w:rFonts w:ascii="Helvetica" w:hAnsi="Helvetica"/>
          <w:i/>
          <w:snapToGrid w:val="0"/>
          <w:lang w:val="fr-FR"/>
        </w:rPr>
        <w:t>Philibert de l'Orme, Architecte du Roi (1514-1570)</w:t>
      </w:r>
      <w:r w:rsidRPr="003F379B">
        <w:rPr>
          <w:rFonts w:ascii="Helvetica" w:hAnsi="Helvetica"/>
          <w:snapToGrid w:val="0"/>
          <w:lang w:val="fr-FR"/>
        </w:rPr>
        <w:t xml:space="preserve">, by Jean-Marie Pérouse de Montclos. </w:t>
      </w:r>
      <w:r w:rsidRPr="003F379B">
        <w:rPr>
          <w:rFonts w:ascii="Helvetica" w:hAnsi="Helvetica"/>
          <w:i/>
          <w:snapToGrid w:val="0"/>
          <w:lang w:val="fr-FR"/>
        </w:rPr>
        <w:t>L'architecture d'aujourd'hui,</w:t>
      </w:r>
      <w:r w:rsidRPr="003F379B">
        <w:rPr>
          <w:rFonts w:ascii="Helvetica" w:hAnsi="Helvetica"/>
          <w:snapToGrid w:val="0"/>
          <w:lang w:val="fr-FR"/>
        </w:rPr>
        <w:t xml:space="preserve"> no. 33</w:t>
      </w:r>
      <w:r w:rsidR="000B32CA" w:rsidRPr="003F379B">
        <w:rPr>
          <w:rFonts w:ascii="Helvetica" w:hAnsi="Helvetica"/>
          <w:snapToGrid w:val="0"/>
          <w:lang w:val="fr-FR"/>
        </w:rPr>
        <w:t>0 (2000): 2-3</w:t>
      </w:r>
    </w:p>
    <w:p w14:paraId="73E9DDD4" w14:textId="77777777" w:rsidR="000B32CA" w:rsidRPr="003F379B" w:rsidRDefault="000B32CA" w:rsidP="000B32CA">
      <w:pPr>
        <w:rPr>
          <w:rFonts w:ascii="Helvetica" w:hAnsi="Helvetica"/>
          <w:b/>
          <w:snapToGrid w:val="0"/>
          <w:lang w:val="fr-FR"/>
        </w:rPr>
      </w:pPr>
    </w:p>
    <w:p w14:paraId="427EAB2B" w14:textId="2D878564" w:rsidR="006857D6" w:rsidRPr="003F379B" w:rsidRDefault="006857D6" w:rsidP="000B32CA">
      <w:pPr>
        <w:rPr>
          <w:rFonts w:ascii="Helvetica" w:hAnsi="Helvetica"/>
          <w:snapToGrid w:val="0"/>
          <w:lang w:val="fr-FR"/>
        </w:rPr>
      </w:pPr>
      <w:r w:rsidRPr="003F379B">
        <w:rPr>
          <w:rFonts w:ascii="Helvetica" w:hAnsi="Helvetica"/>
          <w:snapToGrid w:val="0"/>
          <w:lang w:val="fr-FR"/>
        </w:rPr>
        <w:t xml:space="preserve">"Réseaux, Hard et Soft."  Essay and review of </w:t>
      </w:r>
      <w:r w:rsidRPr="003F379B">
        <w:rPr>
          <w:rFonts w:ascii="Helvetica" w:hAnsi="Helvetica"/>
          <w:i/>
          <w:snapToGrid w:val="0"/>
          <w:lang w:val="fr-FR"/>
        </w:rPr>
        <w:t>La ville territoire des cyborgs,</w:t>
      </w:r>
      <w:r w:rsidRPr="003F379B">
        <w:rPr>
          <w:rFonts w:ascii="Helvetica" w:hAnsi="Helvetica"/>
          <w:snapToGrid w:val="0"/>
          <w:lang w:val="fr-FR"/>
        </w:rPr>
        <w:t xml:space="preserve"> by Antoine Picon.</w:t>
      </w:r>
      <w:r w:rsidRPr="003F379B">
        <w:rPr>
          <w:rFonts w:ascii="Helvetica" w:hAnsi="Helvetica"/>
          <w:i/>
          <w:snapToGrid w:val="0"/>
          <w:lang w:val="fr-FR"/>
        </w:rPr>
        <w:t xml:space="preserve">  Faces, Journal d'Architecture,</w:t>
      </w:r>
      <w:r w:rsidRPr="003F379B">
        <w:rPr>
          <w:rFonts w:ascii="Helvetica" w:hAnsi="Helvetica"/>
          <w:snapToGrid w:val="0"/>
          <w:lang w:val="fr-FR"/>
        </w:rPr>
        <w:t xml:space="preserve"> no. 45 (1999): 74-75</w:t>
      </w:r>
    </w:p>
    <w:p w14:paraId="43150753" w14:textId="77777777" w:rsidR="000B32CA" w:rsidRPr="003F379B" w:rsidRDefault="000B32CA" w:rsidP="000B32CA">
      <w:pPr>
        <w:rPr>
          <w:rFonts w:ascii="Helvetica" w:hAnsi="Helvetica"/>
          <w:b/>
          <w:snapToGrid w:val="0"/>
          <w:lang w:val="fr-FR"/>
        </w:rPr>
      </w:pPr>
    </w:p>
    <w:p w14:paraId="1079636C" w14:textId="18C6C542" w:rsidR="006857D6" w:rsidRPr="003F379B" w:rsidRDefault="006857D6" w:rsidP="000B32CA">
      <w:pPr>
        <w:rPr>
          <w:rFonts w:ascii="Helvetica" w:hAnsi="Helvetica"/>
          <w:snapToGrid w:val="0"/>
          <w:lang w:val="en-GB"/>
        </w:rPr>
      </w:pPr>
      <w:r w:rsidRPr="003F379B">
        <w:rPr>
          <w:rFonts w:ascii="Helvetica" w:hAnsi="Helvetica"/>
          <w:snapToGrid w:val="0"/>
          <w:lang w:val="fr-FR"/>
        </w:rPr>
        <w:t xml:space="preserve">"Du village global au village virtuel."  </w:t>
      </w:r>
      <w:r w:rsidRPr="003F379B">
        <w:rPr>
          <w:rFonts w:ascii="Helvetica" w:hAnsi="Helvetica"/>
          <w:snapToGrid w:val="0"/>
          <w:lang w:val="en-GB"/>
        </w:rPr>
        <w:t xml:space="preserve">Essay and review of </w:t>
      </w:r>
      <w:r w:rsidRPr="003F379B">
        <w:rPr>
          <w:rFonts w:ascii="Helvetica" w:hAnsi="Helvetica"/>
          <w:i/>
          <w:snapToGrid w:val="0"/>
          <w:lang w:val="en-GB"/>
        </w:rPr>
        <w:t>City of Bits,</w:t>
      </w:r>
      <w:r w:rsidRPr="003F379B">
        <w:rPr>
          <w:rFonts w:ascii="Helvetica" w:hAnsi="Helvetica"/>
          <w:snapToGrid w:val="0"/>
          <w:lang w:val="en-GB"/>
        </w:rPr>
        <w:t xml:space="preserve"> by William J. Mitchell.  </w:t>
      </w:r>
      <w:r w:rsidRPr="003F379B">
        <w:rPr>
          <w:rFonts w:ascii="Helvetica" w:hAnsi="Helvetica"/>
          <w:i/>
          <w:snapToGrid w:val="0"/>
          <w:lang w:val="en-GB"/>
        </w:rPr>
        <w:t>L'architecture d'aujourd'hui,</w:t>
      </w:r>
      <w:r w:rsidRPr="003F379B">
        <w:rPr>
          <w:rFonts w:ascii="Helvetica" w:hAnsi="Helvetica"/>
          <w:snapToGrid w:val="0"/>
          <w:lang w:val="en-GB"/>
        </w:rPr>
        <w:t xml:space="preserve"> no. 317 (1998): 26-27</w:t>
      </w:r>
    </w:p>
    <w:p w14:paraId="1C8A411B" w14:textId="77777777" w:rsidR="000B32CA" w:rsidRPr="003F379B" w:rsidRDefault="000B32CA" w:rsidP="000B32CA">
      <w:pPr>
        <w:rPr>
          <w:rFonts w:ascii="Helvetica" w:hAnsi="Helvetica"/>
          <w:b/>
          <w:snapToGrid w:val="0"/>
          <w:lang w:val="en-GB"/>
        </w:rPr>
      </w:pPr>
    </w:p>
    <w:p w14:paraId="1BE7CEB3" w14:textId="7EF07143" w:rsidR="006857D6" w:rsidRPr="001A3FB0" w:rsidRDefault="006857D6" w:rsidP="000B32CA">
      <w:pPr>
        <w:rPr>
          <w:rFonts w:ascii="Helvetica" w:hAnsi="Helvetica"/>
          <w:snapToGrid w:val="0"/>
          <w:lang w:val="en-GB"/>
        </w:rPr>
      </w:pPr>
      <w:r w:rsidRPr="001A3FB0">
        <w:rPr>
          <w:rFonts w:ascii="Helvetica" w:hAnsi="Helvetica"/>
          <w:snapToGrid w:val="0"/>
          <w:lang w:val="en-GB"/>
        </w:rPr>
        <w:t xml:space="preserve">"Abandonnez les vanités des villes."  </w:t>
      </w:r>
      <w:r w:rsidRPr="003F379B">
        <w:rPr>
          <w:rFonts w:ascii="Helvetica" w:hAnsi="Helvetica"/>
          <w:snapToGrid w:val="0"/>
          <w:lang w:val="en-GB"/>
        </w:rPr>
        <w:t xml:space="preserve">Essay and review of new critical edition of </w:t>
      </w:r>
      <w:r w:rsidRPr="003F379B">
        <w:rPr>
          <w:rFonts w:ascii="Helvetica" w:hAnsi="Helvetica"/>
          <w:i/>
          <w:snapToGrid w:val="0"/>
          <w:lang w:val="en-GB"/>
        </w:rPr>
        <w:t>Recette veritable,</w:t>
      </w:r>
      <w:r w:rsidRPr="003F379B">
        <w:rPr>
          <w:rFonts w:ascii="Helvetica" w:hAnsi="Helvetica"/>
          <w:snapToGrid w:val="0"/>
          <w:lang w:val="en-GB"/>
        </w:rPr>
        <w:t xml:space="preserve"> by Bernard Palissy.  </w:t>
      </w:r>
      <w:r w:rsidRPr="001A3FB0">
        <w:rPr>
          <w:rFonts w:ascii="Helvetica" w:hAnsi="Helvetica"/>
          <w:i/>
          <w:snapToGrid w:val="0"/>
          <w:lang w:val="en-GB"/>
        </w:rPr>
        <w:t>Faces, Journal d'Architecture,</w:t>
      </w:r>
      <w:r w:rsidRPr="001A3FB0">
        <w:rPr>
          <w:rFonts w:ascii="Helvetica" w:hAnsi="Helvetica"/>
          <w:snapToGrid w:val="0"/>
          <w:lang w:val="en-GB"/>
        </w:rPr>
        <w:t xml:space="preserve"> no. 41 (1997): 66-67</w:t>
      </w:r>
    </w:p>
    <w:p w14:paraId="693609FA" w14:textId="77777777" w:rsidR="000B32CA" w:rsidRPr="001A3FB0" w:rsidRDefault="000B32CA" w:rsidP="000B32CA">
      <w:pPr>
        <w:rPr>
          <w:rFonts w:ascii="Helvetica" w:hAnsi="Helvetica"/>
          <w:b/>
          <w:snapToGrid w:val="0"/>
          <w:lang w:val="en-GB"/>
        </w:rPr>
      </w:pPr>
    </w:p>
    <w:p w14:paraId="26F15FCD" w14:textId="5929B8B9" w:rsidR="006857D6" w:rsidRPr="003F379B" w:rsidRDefault="006857D6" w:rsidP="000B32CA">
      <w:pPr>
        <w:rPr>
          <w:rFonts w:ascii="Helvetica" w:hAnsi="Helvetica"/>
          <w:snapToGrid w:val="0"/>
          <w:lang w:val="fr-FR"/>
        </w:rPr>
      </w:pPr>
      <w:r w:rsidRPr="003F379B">
        <w:rPr>
          <w:rFonts w:ascii="Helvetica" w:hAnsi="Helvetica"/>
          <w:snapToGrid w:val="0"/>
        </w:rPr>
        <w:t>"Mesurer l'harmonie."</w:t>
      </w:r>
      <w:r w:rsidRPr="003F379B">
        <w:rPr>
          <w:rFonts w:ascii="Helvetica" w:hAnsi="Helvetica"/>
          <w:i/>
          <w:snapToGrid w:val="0"/>
        </w:rPr>
        <w:t xml:space="preserve"> </w:t>
      </w:r>
      <w:r w:rsidRPr="003F379B">
        <w:rPr>
          <w:rFonts w:ascii="Helvetica" w:hAnsi="Helvetica"/>
          <w:snapToGrid w:val="0"/>
        </w:rPr>
        <w:t xml:space="preserve"> Essay and review of French translation of </w:t>
      </w:r>
      <w:r w:rsidRPr="003F379B">
        <w:rPr>
          <w:rFonts w:ascii="Helvetica" w:hAnsi="Helvetica"/>
          <w:i/>
          <w:snapToGrid w:val="0"/>
        </w:rPr>
        <w:t>Architectural Principles in the Age of Humanism,</w:t>
      </w:r>
      <w:r w:rsidRPr="003F379B">
        <w:rPr>
          <w:rFonts w:ascii="Helvetica" w:hAnsi="Helvetica"/>
          <w:snapToGrid w:val="0"/>
        </w:rPr>
        <w:t xml:space="preserve"> by Rudolf Wittkower.  </w:t>
      </w:r>
      <w:r w:rsidRPr="003F379B">
        <w:rPr>
          <w:rFonts w:ascii="Helvetica" w:hAnsi="Helvetica"/>
          <w:i/>
          <w:snapToGrid w:val="0"/>
          <w:lang w:val="fr-FR"/>
        </w:rPr>
        <w:t>L'architecture d'aujourd'hui,</w:t>
      </w:r>
      <w:r w:rsidRPr="003F379B">
        <w:rPr>
          <w:rFonts w:ascii="Helvetica" w:hAnsi="Helvetica"/>
          <w:snapToGrid w:val="0"/>
          <w:lang w:val="fr-FR"/>
        </w:rPr>
        <w:t xml:space="preserve"> no. 314 (1997): 26-27</w:t>
      </w:r>
    </w:p>
    <w:p w14:paraId="30A0898B" w14:textId="77777777" w:rsidR="000B32CA" w:rsidRPr="003F379B" w:rsidRDefault="000B32CA" w:rsidP="000B32CA">
      <w:pPr>
        <w:rPr>
          <w:rFonts w:ascii="Helvetica" w:hAnsi="Helvetica"/>
          <w:b/>
          <w:snapToGrid w:val="0"/>
          <w:lang w:val="fr-FR"/>
        </w:rPr>
      </w:pPr>
    </w:p>
    <w:p w14:paraId="14F50CD9" w14:textId="19C96866" w:rsidR="006857D6" w:rsidRPr="001A3FB0" w:rsidRDefault="006857D6" w:rsidP="000B32CA">
      <w:pPr>
        <w:rPr>
          <w:rFonts w:ascii="Helvetica" w:hAnsi="Helvetica"/>
          <w:snapToGrid w:val="0"/>
          <w:lang w:val="en-GB"/>
        </w:rPr>
      </w:pPr>
      <w:r w:rsidRPr="003F379B">
        <w:rPr>
          <w:rFonts w:ascii="Helvetica" w:hAnsi="Helvetica"/>
          <w:snapToGrid w:val="0"/>
          <w:lang w:val="fr-FR"/>
        </w:rPr>
        <w:t xml:space="preserve">"Ready-made, méthode et imprimerie dans la théorie architecturale au seizième siècle." </w:t>
      </w:r>
      <w:r w:rsidRPr="001A3FB0">
        <w:rPr>
          <w:rFonts w:ascii="Helvetica" w:hAnsi="Helvetica"/>
          <w:i/>
          <w:snapToGrid w:val="0"/>
          <w:lang w:val="en-GB"/>
        </w:rPr>
        <w:t>Faces, Journal d'Architecture,</w:t>
      </w:r>
      <w:r w:rsidRPr="001A3FB0">
        <w:rPr>
          <w:rFonts w:ascii="Helvetica" w:hAnsi="Helvetica"/>
          <w:snapToGrid w:val="0"/>
          <w:lang w:val="en-GB"/>
        </w:rPr>
        <w:t xml:space="preserve"> no. 34 (1995): 72-76</w:t>
      </w:r>
    </w:p>
    <w:p w14:paraId="5EB6CECB" w14:textId="77777777" w:rsidR="000B32CA" w:rsidRPr="001A3FB0" w:rsidRDefault="000B32CA" w:rsidP="000B32CA">
      <w:pPr>
        <w:rPr>
          <w:rFonts w:ascii="Helvetica" w:hAnsi="Helvetica"/>
          <w:b/>
          <w:snapToGrid w:val="0"/>
          <w:lang w:val="en-GB"/>
        </w:rPr>
      </w:pPr>
    </w:p>
    <w:p w14:paraId="17FA9E5A" w14:textId="77777777" w:rsidR="006857D6" w:rsidRPr="003F379B" w:rsidRDefault="006857D6" w:rsidP="000B32CA">
      <w:pPr>
        <w:pStyle w:val="Heading6"/>
        <w:spacing w:after="0"/>
        <w:jc w:val="left"/>
        <w:rPr>
          <w:rFonts w:ascii="Helvetica" w:hAnsi="Helvetica"/>
          <w:sz w:val="20"/>
          <w:lang w:val="it-IT"/>
        </w:rPr>
      </w:pPr>
    </w:p>
    <w:p w14:paraId="04999B0C" w14:textId="77777777" w:rsidR="006857D6" w:rsidRPr="003F379B" w:rsidRDefault="006857D6" w:rsidP="000B32CA">
      <w:pPr>
        <w:rPr>
          <w:rFonts w:ascii="Helvetica" w:hAnsi="Helvetica"/>
        </w:rPr>
      </w:pPr>
    </w:p>
    <w:p w14:paraId="13DDBF41" w14:textId="77777777" w:rsidR="006857D6" w:rsidRPr="003F379B" w:rsidRDefault="006857D6" w:rsidP="000B32CA">
      <w:pPr>
        <w:pStyle w:val="Heading6"/>
        <w:spacing w:after="0"/>
        <w:jc w:val="left"/>
        <w:rPr>
          <w:rFonts w:ascii="Helvetica" w:hAnsi="Helvetica"/>
          <w:sz w:val="20"/>
          <w:lang w:val="it-IT"/>
        </w:rPr>
      </w:pPr>
      <w:r w:rsidRPr="003F379B">
        <w:rPr>
          <w:rFonts w:ascii="Helvetica" w:hAnsi="Helvetica"/>
          <w:sz w:val="20"/>
          <w:lang w:val="it-IT"/>
        </w:rPr>
        <w:lastRenderedPageBreak/>
        <w:t xml:space="preserve">4.  Book reviews </w:t>
      </w:r>
    </w:p>
    <w:p w14:paraId="3CFED450" w14:textId="77777777" w:rsidR="006857D6" w:rsidRPr="003F379B" w:rsidRDefault="006857D6" w:rsidP="000B32CA">
      <w:pPr>
        <w:rPr>
          <w:rFonts w:ascii="Helvetica" w:hAnsi="Helvetica"/>
        </w:rPr>
      </w:pPr>
    </w:p>
    <w:p w14:paraId="1723E7A4" w14:textId="77777777" w:rsidR="006857D6" w:rsidRPr="003F379B" w:rsidRDefault="006857D6" w:rsidP="000B32CA">
      <w:pPr>
        <w:pStyle w:val="Heading1"/>
        <w:ind w:left="0" w:firstLine="0"/>
        <w:rPr>
          <w:rFonts w:ascii="Helvetica" w:hAnsi="Helvetica"/>
          <w:b w:val="0"/>
          <w:sz w:val="20"/>
          <w:szCs w:val="20"/>
          <w:lang w:val="en-GB"/>
        </w:rPr>
      </w:pPr>
      <w:r w:rsidRPr="003F379B">
        <w:rPr>
          <w:rFonts w:ascii="Helvetica" w:hAnsi="Helvetica"/>
          <w:b w:val="0"/>
          <w:sz w:val="20"/>
          <w:szCs w:val="20"/>
          <w:lang w:val="en-GB"/>
        </w:rPr>
        <w:t xml:space="preserve">Review of </w:t>
      </w:r>
      <w:r w:rsidRPr="003F379B">
        <w:rPr>
          <w:rFonts w:ascii="Helvetica" w:hAnsi="Helvetica"/>
          <w:b w:val="0"/>
          <w:i/>
          <w:sz w:val="20"/>
          <w:szCs w:val="20"/>
          <w:lang w:val="en-GB"/>
        </w:rPr>
        <w:t>The Iconic Building</w:t>
      </w:r>
      <w:r w:rsidRPr="003F379B">
        <w:rPr>
          <w:rFonts w:ascii="Helvetica" w:hAnsi="Helvetica"/>
          <w:b w:val="0"/>
          <w:sz w:val="20"/>
          <w:szCs w:val="20"/>
          <w:lang w:val="en-GB"/>
        </w:rPr>
        <w:t xml:space="preserve">, by Charles Jencks.  </w:t>
      </w:r>
      <w:r w:rsidRPr="003F379B">
        <w:rPr>
          <w:rFonts w:ascii="Helvetica" w:hAnsi="Helvetica"/>
          <w:b w:val="0"/>
          <w:i/>
          <w:sz w:val="20"/>
          <w:szCs w:val="20"/>
          <w:lang w:val="en-GB"/>
        </w:rPr>
        <w:t>L'architecture d'aujourd'hui</w:t>
      </w:r>
      <w:r w:rsidRPr="003F379B">
        <w:rPr>
          <w:rFonts w:ascii="Helvetica" w:hAnsi="Helvetica"/>
          <w:b w:val="0"/>
          <w:sz w:val="20"/>
          <w:szCs w:val="20"/>
          <w:lang w:val="en-GB"/>
        </w:rPr>
        <w:t>, no</w:t>
      </w:r>
      <w:r w:rsidRPr="003F379B">
        <w:rPr>
          <w:rFonts w:ascii="Helvetica" w:hAnsi="Helvetica"/>
          <w:b w:val="0"/>
          <w:i/>
          <w:sz w:val="20"/>
          <w:szCs w:val="20"/>
          <w:lang w:val="en-GB"/>
        </w:rPr>
        <w:t xml:space="preserve">. </w:t>
      </w:r>
      <w:r w:rsidRPr="003F379B">
        <w:rPr>
          <w:rFonts w:ascii="Helvetica" w:hAnsi="Helvetica"/>
          <w:b w:val="0"/>
          <w:sz w:val="20"/>
          <w:szCs w:val="20"/>
          <w:lang w:val="en-GB"/>
        </w:rPr>
        <w:t xml:space="preserve">368 </w:t>
      </w:r>
      <w:r w:rsidRPr="003F379B">
        <w:rPr>
          <w:rFonts w:ascii="Helvetica" w:hAnsi="Helvetica"/>
          <w:b w:val="0"/>
          <w:sz w:val="20"/>
          <w:szCs w:val="20"/>
        </w:rPr>
        <w:t>(2007)</w:t>
      </w:r>
      <w:r w:rsidRPr="003F379B">
        <w:rPr>
          <w:rFonts w:ascii="Helvetica" w:hAnsi="Helvetica"/>
          <w:b w:val="0"/>
          <w:sz w:val="20"/>
          <w:szCs w:val="20"/>
          <w:lang w:val="en-GB"/>
        </w:rPr>
        <w:t>: 4-5</w:t>
      </w:r>
      <w:r w:rsidRPr="003F379B">
        <w:rPr>
          <w:rFonts w:ascii="Helvetica" w:hAnsi="Helvetica"/>
          <w:sz w:val="20"/>
          <w:szCs w:val="20"/>
          <w:lang w:val="en-GB"/>
        </w:rPr>
        <w:t xml:space="preserve">.  </w:t>
      </w:r>
      <w:r w:rsidRPr="003F379B">
        <w:rPr>
          <w:rFonts w:ascii="Helvetica" w:hAnsi="Helvetica"/>
          <w:b w:val="0"/>
          <w:sz w:val="20"/>
          <w:szCs w:val="20"/>
          <w:lang w:val="en-GB"/>
        </w:rPr>
        <w:t xml:space="preserve">An English translation published on-line at </w:t>
      </w:r>
    </w:p>
    <w:p w14:paraId="577A4B9A" w14:textId="77777777" w:rsidR="006857D6" w:rsidRPr="003F379B" w:rsidRDefault="006857D6" w:rsidP="000B32CA">
      <w:pPr>
        <w:rPr>
          <w:rFonts w:ascii="Helvetica" w:hAnsi="Helvetica"/>
          <w:color w:val="000000"/>
          <w:u w:val="single"/>
        </w:rPr>
      </w:pPr>
      <w:r w:rsidRPr="003F379B">
        <w:rPr>
          <w:rFonts w:ascii="Helvetica" w:hAnsi="Helvetica"/>
          <w:color w:val="000000"/>
          <w:u w:val="single"/>
        </w:rPr>
        <w:t>http://architettura.supereva.com/extended/20071020/index.htm</w:t>
      </w:r>
    </w:p>
    <w:p w14:paraId="2628355D" w14:textId="77777777" w:rsidR="000B32CA" w:rsidRPr="003F379B" w:rsidRDefault="000B32CA" w:rsidP="000B32CA">
      <w:pPr>
        <w:rPr>
          <w:rFonts w:ascii="Helvetica" w:hAnsi="Helvetica"/>
          <w:color w:val="000000"/>
          <w:u w:val="single"/>
        </w:rPr>
      </w:pPr>
    </w:p>
    <w:p w14:paraId="09B348A9" w14:textId="6F93EEAC" w:rsidR="006857D6" w:rsidRPr="003F379B" w:rsidRDefault="006857D6" w:rsidP="000B32CA">
      <w:pPr>
        <w:rPr>
          <w:rFonts w:ascii="Helvetica" w:hAnsi="Helvetica"/>
          <w:snapToGrid w:val="0"/>
          <w:lang w:val="en-GB"/>
        </w:rPr>
      </w:pPr>
      <w:r w:rsidRPr="003F379B">
        <w:rPr>
          <w:rFonts w:ascii="Helvetica" w:hAnsi="Helvetica"/>
          <w:lang w:val="en-GB"/>
        </w:rPr>
        <w:t xml:space="preserve">Review of </w:t>
      </w:r>
      <w:r w:rsidRPr="003F379B">
        <w:rPr>
          <w:rFonts w:ascii="Helvetica" w:hAnsi="Helvetica"/>
          <w:i/>
          <w:lang w:val="en-GB"/>
        </w:rPr>
        <w:t>The Treatise on Perspective. Published and Unpublished</w:t>
      </w:r>
      <w:r w:rsidRPr="003F379B">
        <w:rPr>
          <w:rFonts w:ascii="Helvetica" w:hAnsi="Helvetica"/>
          <w:lang w:val="en-GB"/>
        </w:rPr>
        <w:t xml:space="preserve">, edited by Lyle Massey.  </w:t>
      </w:r>
      <w:r w:rsidRPr="003F379B">
        <w:rPr>
          <w:rFonts w:ascii="Helvetica" w:hAnsi="Helvetica"/>
          <w:i/>
          <w:snapToGrid w:val="0"/>
          <w:lang w:val="en-GB"/>
        </w:rPr>
        <w:t>Journal of the Society of Architectural Historians</w:t>
      </w:r>
      <w:r w:rsidRPr="003F379B">
        <w:rPr>
          <w:rFonts w:ascii="Helvetica" w:hAnsi="Helvetica"/>
          <w:snapToGrid w:val="0"/>
          <w:lang w:val="en-GB"/>
        </w:rPr>
        <w:t xml:space="preserve"> 66, no. 1 </w:t>
      </w:r>
      <w:r w:rsidRPr="003F379B">
        <w:rPr>
          <w:rFonts w:ascii="Helvetica" w:hAnsi="Helvetica"/>
          <w:snapToGrid w:val="0"/>
        </w:rPr>
        <w:t>(2007)</w:t>
      </w:r>
      <w:r w:rsidRPr="003F379B">
        <w:rPr>
          <w:rFonts w:ascii="Helvetica" w:hAnsi="Helvetica"/>
          <w:snapToGrid w:val="0"/>
          <w:lang w:val="en-GB"/>
        </w:rPr>
        <w:t>: 113-116.</w:t>
      </w:r>
    </w:p>
    <w:p w14:paraId="19383E0A" w14:textId="77777777" w:rsidR="000B32CA" w:rsidRPr="003F379B" w:rsidRDefault="000B32CA" w:rsidP="000B32CA">
      <w:pPr>
        <w:rPr>
          <w:rFonts w:ascii="Helvetica" w:hAnsi="Helvetica"/>
        </w:rPr>
      </w:pPr>
    </w:p>
    <w:p w14:paraId="3DF73C95" w14:textId="3263F894" w:rsidR="006857D6" w:rsidRPr="003F379B" w:rsidRDefault="006857D6" w:rsidP="000B32CA">
      <w:pPr>
        <w:rPr>
          <w:rFonts w:ascii="Helvetica" w:hAnsi="Helvetica"/>
          <w:snapToGrid w:val="0"/>
          <w:lang w:val="en-GB"/>
        </w:rPr>
      </w:pPr>
      <w:r w:rsidRPr="003F379B">
        <w:rPr>
          <w:rFonts w:ascii="Helvetica" w:hAnsi="Helvetica"/>
          <w:lang w:val="en-GB"/>
        </w:rPr>
        <w:t xml:space="preserve">Review of the exhibition “Architectures non standard,” Paris: Centre Pompidou, December 2003- March 2004, and of the exhibition catalogue </w:t>
      </w:r>
      <w:r w:rsidRPr="003F379B">
        <w:rPr>
          <w:rFonts w:ascii="Helvetica" w:hAnsi="Helvetica"/>
          <w:i/>
        </w:rPr>
        <w:t>Architectures non standard</w:t>
      </w:r>
      <w:r w:rsidRPr="003F379B">
        <w:rPr>
          <w:rFonts w:ascii="Helvetica" w:hAnsi="Helvetica"/>
        </w:rPr>
        <w:t xml:space="preserve">, edited by Frédéric Migayrou and Zeynep Mennan.  </w:t>
      </w:r>
      <w:r w:rsidRPr="003F379B">
        <w:rPr>
          <w:rFonts w:ascii="Helvetica" w:hAnsi="Helvetica"/>
          <w:i/>
          <w:snapToGrid w:val="0"/>
          <w:lang w:val="en-GB"/>
        </w:rPr>
        <w:t>Journal of the Society of Architectural Historians</w:t>
      </w:r>
      <w:r w:rsidRPr="003F379B">
        <w:rPr>
          <w:rFonts w:ascii="Helvetica" w:hAnsi="Helvetica"/>
          <w:snapToGrid w:val="0"/>
          <w:lang w:val="en-GB"/>
        </w:rPr>
        <w:t xml:space="preserve"> 64, no. 2 (2005):</w:t>
      </w:r>
      <w:r w:rsidR="000B32CA" w:rsidRPr="003F379B">
        <w:rPr>
          <w:rFonts w:ascii="Helvetica" w:hAnsi="Helvetica"/>
          <w:snapToGrid w:val="0"/>
          <w:lang w:val="en-GB"/>
        </w:rPr>
        <w:t xml:space="preserve"> 234-235</w:t>
      </w:r>
    </w:p>
    <w:p w14:paraId="201074F7" w14:textId="77777777" w:rsidR="000B32CA" w:rsidRPr="003F379B" w:rsidRDefault="000B32CA" w:rsidP="000B32CA">
      <w:pPr>
        <w:rPr>
          <w:rFonts w:ascii="Helvetica" w:hAnsi="Helvetica"/>
          <w:snapToGrid w:val="0"/>
          <w:lang w:val="en-GB"/>
        </w:rPr>
      </w:pPr>
    </w:p>
    <w:p w14:paraId="106EEFA1" w14:textId="77777777" w:rsidR="000B32CA" w:rsidRPr="003F379B" w:rsidRDefault="006857D6" w:rsidP="000B32CA">
      <w:pPr>
        <w:rPr>
          <w:rFonts w:ascii="Helvetica" w:hAnsi="Helvetica"/>
        </w:rPr>
      </w:pPr>
      <w:r w:rsidRPr="003F379B">
        <w:rPr>
          <w:rFonts w:ascii="Helvetica" w:hAnsi="Helvetica"/>
        </w:rPr>
        <w:t xml:space="preserve">"Alberti's Birthday."  Essay and review of the French translations of Alberti's </w:t>
      </w:r>
      <w:r w:rsidRPr="003F379B">
        <w:rPr>
          <w:rFonts w:ascii="Helvetica" w:hAnsi="Helvetica"/>
          <w:i/>
        </w:rPr>
        <w:t>De re aedificatoria</w:t>
      </w:r>
      <w:r w:rsidRPr="003F379B">
        <w:rPr>
          <w:rFonts w:ascii="Helvetica" w:hAnsi="Helvetica"/>
        </w:rPr>
        <w:t xml:space="preserve"> and </w:t>
      </w:r>
      <w:r w:rsidRPr="003F379B">
        <w:rPr>
          <w:rFonts w:ascii="Helvetica" w:hAnsi="Helvetica"/>
          <w:i/>
        </w:rPr>
        <w:t>De pictura</w:t>
      </w:r>
      <w:r w:rsidRPr="003F379B">
        <w:rPr>
          <w:rFonts w:ascii="Helvetica" w:hAnsi="Helvetica"/>
        </w:rPr>
        <w:t xml:space="preserve">.  </w:t>
      </w:r>
      <w:r w:rsidRPr="003F379B">
        <w:rPr>
          <w:rFonts w:ascii="Helvetica" w:hAnsi="Helvetica"/>
          <w:i/>
        </w:rPr>
        <w:t>Critique d'art</w:t>
      </w:r>
      <w:r w:rsidR="000B32CA" w:rsidRPr="003F379B">
        <w:rPr>
          <w:rFonts w:ascii="Helvetica" w:hAnsi="Helvetica"/>
        </w:rPr>
        <w:t>, no. 25 (2005): 5-9</w:t>
      </w:r>
    </w:p>
    <w:p w14:paraId="50DBFB04" w14:textId="0AEBBB20" w:rsidR="006857D6" w:rsidRPr="003F379B" w:rsidRDefault="006857D6" w:rsidP="000B32CA">
      <w:pPr>
        <w:rPr>
          <w:rFonts w:ascii="Helvetica" w:hAnsi="Helvetica"/>
          <w:snapToGrid w:val="0"/>
          <w:lang w:val="en-GB"/>
        </w:rPr>
      </w:pPr>
      <w:r w:rsidRPr="003F379B">
        <w:rPr>
          <w:rFonts w:ascii="Helvetica" w:hAnsi="Helvetica"/>
        </w:rPr>
        <w:t xml:space="preserve"> </w:t>
      </w:r>
    </w:p>
    <w:p w14:paraId="28654466" w14:textId="4E793981" w:rsidR="000B32CA" w:rsidRPr="003F379B" w:rsidRDefault="006857D6" w:rsidP="000B32CA">
      <w:pPr>
        <w:rPr>
          <w:rFonts w:ascii="Helvetica" w:hAnsi="Helvetica"/>
          <w:snapToGrid w:val="0"/>
          <w:lang w:val="en-GB"/>
        </w:rPr>
      </w:pPr>
      <w:r w:rsidRPr="003F379B">
        <w:rPr>
          <w:rFonts w:ascii="Helvetica" w:hAnsi="Helvetica"/>
          <w:snapToGrid w:val="0"/>
          <w:lang w:val="en-GB"/>
        </w:rPr>
        <w:t xml:space="preserve">Review of </w:t>
      </w:r>
      <w:r w:rsidRPr="003F379B">
        <w:rPr>
          <w:rFonts w:ascii="Helvetica" w:hAnsi="Helvetica"/>
          <w:i/>
          <w:snapToGrid w:val="0"/>
          <w:lang w:val="en-GB"/>
        </w:rPr>
        <w:t xml:space="preserve">Origins, Imitation, Conventions. </w:t>
      </w:r>
      <w:r w:rsidRPr="003F379B">
        <w:rPr>
          <w:rFonts w:ascii="Helvetica" w:hAnsi="Helvetica"/>
          <w:i/>
        </w:rPr>
        <w:t xml:space="preserve">Representation in the Visual Arts, </w:t>
      </w:r>
      <w:r w:rsidRPr="003F379B">
        <w:rPr>
          <w:rFonts w:ascii="Helvetica" w:hAnsi="Helvetica"/>
          <w:snapToGrid w:val="0"/>
          <w:lang w:val="en-GB"/>
        </w:rPr>
        <w:t>by James S. Ackerman</w:t>
      </w:r>
      <w:r w:rsidRPr="003F379B">
        <w:rPr>
          <w:rFonts w:ascii="Helvetica" w:hAnsi="Helvetica"/>
          <w:i/>
          <w:snapToGrid w:val="0"/>
          <w:lang w:val="en-GB"/>
        </w:rPr>
        <w:t>.  International Journal of the Classical Tradition</w:t>
      </w:r>
      <w:r w:rsidRPr="003F379B">
        <w:rPr>
          <w:rFonts w:ascii="Helvetica" w:hAnsi="Helvetica"/>
          <w:snapToGrid w:val="0"/>
          <w:lang w:val="en-GB"/>
        </w:rPr>
        <w:t xml:space="preserve"> (</w:t>
      </w:r>
      <w:r w:rsidRPr="003F379B">
        <w:rPr>
          <w:rFonts w:ascii="Helvetica" w:hAnsi="Helvetica"/>
          <w:i/>
          <w:snapToGrid w:val="0"/>
          <w:lang w:val="en-GB"/>
        </w:rPr>
        <w:t>IJCT</w:t>
      </w:r>
      <w:r w:rsidR="000B32CA" w:rsidRPr="003F379B">
        <w:rPr>
          <w:rFonts w:ascii="Helvetica" w:hAnsi="Helvetica"/>
          <w:snapToGrid w:val="0"/>
          <w:lang w:val="en-GB"/>
        </w:rPr>
        <w:t>), no. 10 (2003/2004): 157-161.</w:t>
      </w:r>
    </w:p>
    <w:p w14:paraId="61C3CCFB" w14:textId="77777777" w:rsidR="000B32CA" w:rsidRPr="003F379B" w:rsidRDefault="006857D6" w:rsidP="000B32CA">
      <w:pPr>
        <w:rPr>
          <w:rFonts w:ascii="Helvetica" w:hAnsi="Helvetica"/>
          <w:snapToGrid w:val="0"/>
          <w:lang w:val="en-GB"/>
        </w:rPr>
      </w:pPr>
      <w:r w:rsidRPr="003F379B">
        <w:rPr>
          <w:rFonts w:ascii="Helvetica" w:hAnsi="Helvetica"/>
          <w:snapToGrid w:val="0"/>
          <w:lang w:val="en-GB"/>
        </w:rPr>
        <w:t xml:space="preserve">Abridged and translated into French in </w:t>
      </w:r>
      <w:r w:rsidRPr="003F379B">
        <w:rPr>
          <w:rFonts w:ascii="Helvetica" w:hAnsi="Helvetica"/>
          <w:i/>
          <w:snapToGrid w:val="0"/>
          <w:lang w:val="en-GB"/>
        </w:rPr>
        <w:t>L'architecture d'aujourd'hui</w:t>
      </w:r>
      <w:r w:rsidR="000B32CA" w:rsidRPr="003F379B">
        <w:rPr>
          <w:rFonts w:ascii="Helvetica" w:hAnsi="Helvetica"/>
          <w:snapToGrid w:val="0"/>
          <w:lang w:val="en-GB"/>
        </w:rPr>
        <w:t>, no. 345 (2003): 10-12</w:t>
      </w:r>
    </w:p>
    <w:p w14:paraId="2239AEF5" w14:textId="2F9BA562" w:rsidR="006857D6" w:rsidRPr="003F379B" w:rsidRDefault="006857D6" w:rsidP="000B32CA">
      <w:pPr>
        <w:rPr>
          <w:rFonts w:ascii="Helvetica" w:hAnsi="Helvetica"/>
          <w:snapToGrid w:val="0"/>
          <w:lang w:val="en-GB"/>
        </w:rPr>
      </w:pPr>
      <w:r w:rsidRPr="003F379B">
        <w:rPr>
          <w:rFonts w:ascii="Helvetica" w:hAnsi="Helvetica"/>
          <w:snapToGrid w:val="0"/>
          <w:lang w:val="en-GB"/>
        </w:rPr>
        <w:t xml:space="preserve"> </w:t>
      </w:r>
    </w:p>
    <w:p w14:paraId="19F9B311" w14:textId="77777777" w:rsidR="006857D6" w:rsidRPr="003F379B" w:rsidRDefault="006857D6" w:rsidP="000B32CA">
      <w:pPr>
        <w:rPr>
          <w:rFonts w:ascii="Helvetica" w:hAnsi="Helvetica"/>
          <w:snapToGrid w:val="0"/>
          <w:lang w:val="en-GB"/>
        </w:rPr>
      </w:pPr>
      <w:r w:rsidRPr="003F379B">
        <w:rPr>
          <w:rFonts w:ascii="Helvetica" w:hAnsi="Helvetica"/>
          <w:snapToGrid w:val="0"/>
          <w:lang w:val="fr-FR"/>
        </w:rPr>
        <w:t xml:space="preserve">Review of </w:t>
      </w:r>
      <w:r w:rsidRPr="003F379B">
        <w:rPr>
          <w:rFonts w:ascii="Helvetica" w:hAnsi="Helvetica"/>
          <w:i/>
          <w:snapToGrid w:val="0"/>
          <w:lang w:val="fr-FR"/>
        </w:rPr>
        <w:t xml:space="preserve">Les "Annotationes" de Guillaume Philandrier sur le "De Architectura" de Vitruve, </w:t>
      </w:r>
      <w:r w:rsidRPr="003F379B">
        <w:rPr>
          <w:rFonts w:ascii="Helvetica" w:hAnsi="Helvetica"/>
          <w:snapToGrid w:val="0"/>
          <w:lang w:val="fr-FR"/>
        </w:rPr>
        <w:t xml:space="preserve">by Frédérique Lemerle.  </w:t>
      </w:r>
      <w:r w:rsidRPr="003F379B">
        <w:rPr>
          <w:rFonts w:ascii="Helvetica" w:hAnsi="Helvetica"/>
          <w:i/>
          <w:snapToGrid w:val="0"/>
          <w:lang w:val="en-GB"/>
        </w:rPr>
        <w:t>Bulletin Monumental</w:t>
      </w:r>
      <w:r w:rsidRPr="003F379B">
        <w:rPr>
          <w:rFonts w:ascii="Helvetica" w:hAnsi="Helvetica"/>
          <w:snapToGrid w:val="0"/>
          <w:lang w:val="en-GB"/>
        </w:rPr>
        <w:t xml:space="preserve"> 160, no. 2 (2002): 212-213</w:t>
      </w:r>
    </w:p>
    <w:p w14:paraId="01245F2C" w14:textId="77777777" w:rsidR="000B32CA" w:rsidRPr="003F379B" w:rsidRDefault="000B32CA" w:rsidP="000B32CA">
      <w:pPr>
        <w:rPr>
          <w:rFonts w:ascii="Helvetica" w:hAnsi="Helvetica"/>
          <w:snapToGrid w:val="0"/>
          <w:lang w:val="en-GB"/>
        </w:rPr>
      </w:pPr>
    </w:p>
    <w:p w14:paraId="1B574049" w14:textId="622CE99D" w:rsidR="006857D6" w:rsidRPr="003F379B" w:rsidRDefault="006857D6" w:rsidP="000B32CA">
      <w:pPr>
        <w:rPr>
          <w:rFonts w:ascii="Helvetica" w:hAnsi="Helvetica"/>
          <w:snapToGrid w:val="0"/>
        </w:rPr>
      </w:pPr>
      <w:r w:rsidRPr="003F379B">
        <w:rPr>
          <w:rFonts w:ascii="Helvetica" w:hAnsi="Helvetica"/>
          <w:snapToGrid w:val="0"/>
          <w:lang w:val="en-GB"/>
        </w:rPr>
        <w:t xml:space="preserve">Review of </w:t>
      </w:r>
      <w:r w:rsidRPr="003F379B">
        <w:rPr>
          <w:rFonts w:ascii="Helvetica" w:hAnsi="Helvetica"/>
          <w:i/>
          <w:snapToGrid w:val="0"/>
          <w:lang w:val="en-GB"/>
        </w:rPr>
        <w:t xml:space="preserve">Sebastiano Serlio "On Architecture," </w:t>
      </w:r>
      <w:r w:rsidRPr="003F379B">
        <w:rPr>
          <w:rFonts w:ascii="Helvetica" w:hAnsi="Helvetica"/>
          <w:snapToGrid w:val="0"/>
          <w:lang w:val="en-GB"/>
        </w:rPr>
        <w:t xml:space="preserve"> translated into English, with introduction and commentary by Vaughan Hart and Peter Hicks.  </w:t>
      </w:r>
      <w:r w:rsidRPr="003F379B">
        <w:rPr>
          <w:rFonts w:ascii="Helvetica" w:hAnsi="Helvetica"/>
          <w:i/>
          <w:snapToGrid w:val="0"/>
        </w:rPr>
        <w:t>Revue de l'art</w:t>
      </w:r>
      <w:r w:rsidRPr="003F379B">
        <w:rPr>
          <w:rFonts w:ascii="Helvetica" w:hAnsi="Helvetica"/>
          <w:snapToGrid w:val="0"/>
        </w:rPr>
        <w:t xml:space="preserve"> 134,</w:t>
      </w:r>
      <w:r w:rsidR="000B32CA" w:rsidRPr="003F379B">
        <w:rPr>
          <w:rFonts w:ascii="Helvetica" w:hAnsi="Helvetica"/>
          <w:snapToGrid w:val="0"/>
        </w:rPr>
        <w:t xml:space="preserve"> no. 4 (2001): 89-90</w:t>
      </w:r>
    </w:p>
    <w:p w14:paraId="700B0DAA" w14:textId="77777777" w:rsidR="000B32CA" w:rsidRPr="003F379B" w:rsidRDefault="000B32CA" w:rsidP="000B32CA">
      <w:pPr>
        <w:rPr>
          <w:rFonts w:ascii="Helvetica" w:hAnsi="Helvetica"/>
          <w:snapToGrid w:val="0"/>
        </w:rPr>
      </w:pPr>
    </w:p>
    <w:p w14:paraId="7D49F154" w14:textId="73182698" w:rsidR="006857D6" w:rsidRPr="003F379B" w:rsidRDefault="006857D6" w:rsidP="000B32CA">
      <w:pPr>
        <w:rPr>
          <w:rFonts w:ascii="Helvetica" w:hAnsi="Helvetica"/>
          <w:snapToGrid w:val="0"/>
          <w:lang w:val="en-GB"/>
        </w:rPr>
      </w:pPr>
      <w:r w:rsidRPr="003F379B">
        <w:rPr>
          <w:rFonts w:ascii="Helvetica" w:hAnsi="Helvetica"/>
          <w:snapToGrid w:val="0"/>
        </w:rPr>
        <w:t xml:space="preserve">Review of </w:t>
      </w:r>
      <w:r w:rsidRPr="003F379B">
        <w:rPr>
          <w:rFonts w:ascii="Helvetica" w:hAnsi="Helvetica"/>
          <w:i/>
          <w:snapToGrid w:val="0"/>
        </w:rPr>
        <w:t>On Alberti and the Art of Building,</w:t>
      </w:r>
      <w:r w:rsidRPr="003F379B">
        <w:rPr>
          <w:rFonts w:ascii="Helvetica" w:hAnsi="Helvetica"/>
          <w:snapToGrid w:val="0"/>
        </w:rPr>
        <w:t xml:space="preserve"> by Robert Tavernor.  </w:t>
      </w:r>
      <w:r w:rsidRPr="003F379B">
        <w:rPr>
          <w:rFonts w:ascii="Helvetica" w:hAnsi="Helvetica"/>
          <w:i/>
          <w:snapToGrid w:val="0"/>
        </w:rPr>
        <w:t>Albertiana</w:t>
      </w:r>
      <w:r w:rsidRPr="003F379B">
        <w:rPr>
          <w:rFonts w:ascii="Helvetica" w:hAnsi="Helvetica"/>
          <w:snapToGrid w:val="0"/>
        </w:rPr>
        <w:t xml:space="preserve"> </w:t>
      </w:r>
      <w:r w:rsidRPr="003F379B">
        <w:rPr>
          <w:rFonts w:ascii="Helvetica" w:hAnsi="Helvetica"/>
          <w:smallCaps/>
          <w:snapToGrid w:val="0"/>
        </w:rPr>
        <w:t xml:space="preserve">3 </w:t>
      </w:r>
      <w:r w:rsidRPr="003F379B">
        <w:rPr>
          <w:rFonts w:ascii="Helvetica" w:hAnsi="Helvetica"/>
          <w:snapToGrid w:val="0"/>
        </w:rPr>
        <w:t xml:space="preserve">(2000): 289-294.  </w:t>
      </w:r>
      <w:r w:rsidRPr="003F379B">
        <w:rPr>
          <w:rFonts w:ascii="Helvetica" w:hAnsi="Helvetica"/>
          <w:snapToGrid w:val="0"/>
          <w:lang w:val="en-GB"/>
        </w:rPr>
        <w:t xml:space="preserve">Also abridged and translated into French in </w:t>
      </w:r>
      <w:r w:rsidRPr="003F379B">
        <w:rPr>
          <w:rFonts w:ascii="Helvetica" w:hAnsi="Helvetica"/>
          <w:i/>
          <w:snapToGrid w:val="0"/>
          <w:lang w:val="en-GB"/>
        </w:rPr>
        <w:t xml:space="preserve">Cahiers de la recherche architecturale et urbaine </w:t>
      </w:r>
      <w:r w:rsidRPr="003F379B">
        <w:rPr>
          <w:rFonts w:ascii="Helvetica" w:hAnsi="Helvetica"/>
          <w:snapToGrid w:val="0"/>
          <w:lang w:val="en-GB"/>
        </w:rPr>
        <w:t>4 (2000): 140-144</w:t>
      </w:r>
    </w:p>
    <w:p w14:paraId="008D8E88" w14:textId="77777777" w:rsidR="000B32CA" w:rsidRPr="003F379B" w:rsidRDefault="000B32CA" w:rsidP="000B32CA">
      <w:pPr>
        <w:rPr>
          <w:rFonts w:ascii="Helvetica" w:hAnsi="Helvetica"/>
          <w:b/>
          <w:snapToGrid w:val="0"/>
          <w:lang w:val="en-GB"/>
        </w:rPr>
      </w:pPr>
    </w:p>
    <w:p w14:paraId="18BC284B" w14:textId="6C8B2968" w:rsidR="006857D6" w:rsidRPr="003F379B" w:rsidRDefault="006857D6" w:rsidP="000B32CA">
      <w:pPr>
        <w:rPr>
          <w:rFonts w:ascii="Helvetica" w:hAnsi="Helvetica"/>
          <w:snapToGrid w:val="0"/>
          <w:lang w:val="fr-FR"/>
        </w:rPr>
      </w:pPr>
      <w:r w:rsidRPr="003F379B">
        <w:rPr>
          <w:rFonts w:ascii="Helvetica" w:hAnsi="Helvetica"/>
          <w:snapToGrid w:val="0"/>
          <w:lang w:val="en-GB"/>
        </w:rPr>
        <w:t xml:space="preserve">Review of </w:t>
      </w:r>
      <w:r w:rsidRPr="003F379B">
        <w:rPr>
          <w:rFonts w:ascii="Helvetica" w:hAnsi="Helvetica"/>
          <w:i/>
          <w:snapToGrid w:val="0"/>
          <w:lang w:val="en-GB"/>
        </w:rPr>
        <w:t>Le "bon architecte" de Philibert de l'Orme,</w:t>
      </w:r>
      <w:r w:rsidRPr="003F379B">
        <w:rPr>
          <w:rFonts w:ascii="Helvetica" w:hAnsi="Helvetica"/>
          <w:snapToGrid w:val="0"/>
          <w:lang w:val="en-GB"/>
        </w:rPr>
        <w:t xml:space="preserve"> </w:t>
      </w:r>
      <w:r w:rsidRPr="003F379B">
        <w:rPr>
          <w:rFonts w:ascii="Helvetica" w:hAnsi="Helvetica"/>
          <w:i/>
          <w:snapToGrid w:val="0"/>
          <w:lang w:val="en-GB"/>
        </w:rPr>
        <w:t>Hypotextes et anticipations</w:t>
      </w:r>
      <w:r w:rsidRPr="003F379B">
        <w:rPr>
          <w:rFonts w:ascii="Helvetica" w:hAnsi="Helvetica"/>
          <w:snapToGrid w:val="0"/>
          <w:lang w:val="en-GB"/>
        </w:rPr>
        <w:t>, by Alba Ceccarelli Pellegrino</w:t>
      </w:r>
      <w:r w:rsidRPr="003F379B">
        <w:rPr>
          <w:rFonts w:ascii="Helvetica" w:hAnsi="Helvetica"/>
          <w:i/>
          <w:snapToGrid w:val="0"/>
          <w:lang w:val="en-GB"/>
        </w:rPr>
        <w:t xml:space="preserve">; </w:t>
      </w:r>
      <w:r w:rsidRPr="003F379B">
        <w:rPr>
          <w:rFonts w:ascii="Helvetica" w:hAnsi="Helvetica"/>
          <w:snapToGrid w:val="0"/>
          <w:lang w:val="en-GB"/>
        </w:rPr>
        <w:t xml:space="preserve">and review of 1996 edition of Giovan Battista della Porta, </w:t>
      </w:r>
      <w:r w:rsidRPr="003F379B">
        <w:rPr>
          <w:rFonts w:ascii="Helvetica" w:hAnsi="Helvetica"/>
          <w:i/>
          <w:snapToGrid w:val="0"/>
          <w:lang w:val="en-GB"/>
        </w:rPr>
        <w:t>Ars reminiscendi</w:t>
      </w:r>
      <w:r w:rsidRPr="003F379B">
        <w:rPr>
          <w:rFonts w:ascii="Helvetica" w:hAnsi="Helvetica"/>
          <w:snapToGrid w:val="0"/>
          <w:lang w:val="en-GB"/>
        </w:rPr>
        <w:t xml:space="preserve">,  edited by R. Sirri.  </w:t>
      </w:r>
      <w:r w:rsidRPr="003F379B">
        <w:rPr>
          <w:rFonts w:ascii="Helvetica" w:hAnsi="Helvetica"/>
          <w:i/>
          <w:snapToGrid w:val="0"/>
          <w:lang w:val="fr-FR"/>
        </w:rPr>
        <w:t>Bibliothèque d'Humanisme et Renaissance</w:t>
      </w:r>
      <w:r w:rsidRPr="003F379B">
        <w:rPr>
          <w:rFonts w:ascii="Helvetica" w:hAnsi="Helvetica"/>
          <w:snapToGrid w:val="0"/>
          <w:lang w:val="fr-FR"/>
        </w:rPr>
        <w:t xml:space="preserve"> </w:t>
      </w:r>
      <w:r w:rsidRPr="003F379B">
        <w:rPr>
          <w:rFonts w:ascii="Helvetica" w:hAnsi="Helvetica"/>
          <w:smallCaps/>
          <w:snapToGrid w:val="0"/>
          <w:lang w:val="fr-FR"/>
        </w:rPr>
        <w:t>61</w:t>
      </w:r>
      <w:r w:rsidR="000B32CA" w:rsidRPr="003F379B">
        <w:rPr>
          <w:rFonts w:ascii="Helvetica" w:hAnsi="Helvetica"/>
          <w:snapToGrid w:val="0"/>
          <w:lang w:val="fr-FR"/>
        </w:rPr>
        <w:t xml:space="preserve"> (1999): 303-307</w:t>
      </w:r>
    </w:p>
    <w:p w14:paraId="42986C9A" w14:textId="77777777" w:rsidR="000B32CA" w:rsidRPr="003F379B" w:rsidRDefault="000B32CA" w:rsidP="000B32CA">
      <w:pPr>
        <w:rPr>
          <w:rFonts w:ascii="Helvetica" w:hAnsi="Helvetica"/>
          <w:snapToGrid w:val="0"/>
          <w:lang w:val="fr-FR"/>
        </w:rPr>
      </w:pPr>
    </w:p>
    <w:p w14:paraId="3F88AF50" w14:textId="77777777" w:rsidR="000B32CA" w:rsidRPr="003F379B" w:rsidRDefault="006857D6" w:rsidP="000B32CA">
      <w:pPr>
        <w:rPr>
          <w:rFonts w:ascii="Helvetica" w:hAnsi="Helvetica"/>
          <w:snapToGrid w:val="0"/>
        </w:rPr>
      </w:pPr>
      <w:r w:rsidRPr="001A3FB0">
        <w:rPr>
          <w:rFonts w:ascii="Helvetica" w:hAnsi="Helvetica"/>
          <w:snapToGrid w:val="0"/>
          <w:lang w:val="fr-FR"/>
        </w:rPr>
        <w:t xml:space="preserve">Review of exhibition catalogue </w:t>
      </w:r>
      <w:r w:rsidRPr="001A3FB0">
        <w:rPr>
          <w:rFonts w:ascii="Helvetica" w:hAnsi="Helvetica"/>
          <w:i/>
          <w:snapToGrid w:val="0"/>
          <w:lang w:val="fr-FR"/>
        </w:rPr>
        <w:t>Leon Battista Alberti,</w:t>
      </w:r>
      <w:r w:rsidRPr="001A3FB0">
        <w:rPr>
          <w:rFonts w:ascii="Helvetica" w:hAnsi="Helvetica"/>
          <w:snapToGrid w:val="0"/>
          <w:lang w:val="fr-FR"/>
        </w:rPr>
        <w:t xml:space="preserve"> edited by Joseph Rykwert. </w:t>
      </w:r>
      <w:r w:rsidRPr="003F379B">
        <w:rPr>
          <w:rFonts w:ascii="Helvetica" w:hAnsi="Helvetica"/>
          <w:i/>
          <w:snapToGrid w:val="0"/>
        </w:rPr>
        <w:t>Faces, Journal d'Architecture</w:t>
      </w:r>
      <w:r w:rsidR="000B32CA" w:rsidRPr="003F379B">
        <w:rPr>
          <w:rFonts w:ascii="Helvetica" w:hAnsi="Helvetica"/>
          <w:snapToGrid w:val="0"/>
        </w:rPr>
        <w:t>, no. 33 (1994): 43-45</w:t>
      </w:r>
    </w:p>
    <w:p w14:paraId="056273A1" w14:textId="79BA6361" w:rsidR="006857D6" w:rsidRPr="003F379B" w:rsidRDefault="006857D6" w:rsidP="000B32CA">
      <w:pPr>
        <w:rPr>
          <w:rFonts w:ascii="Helvetica" w:hAnsi="Helvetica"/>
          <w:snapToGrid w:val="0"/>
        </w:rPr>
      </w:pPr>
      <w:r w:rsidRPr="003F379B">
        <w:rPr>
          <w:rFonts w:ascii="Helvetica" w:hAnsi="Helvetica"/>
          <w:snapToGrid w:val="0"/>
        </w:rPr>
        <w:t xml:space="preserve"> </w:t>
      </w:r>
    </w:p>
    <w:p w14:paraId="2CFAABAD" w14:textId="5806636A" w:rsidR="006857D6" w:rsidRPr="003F379B" w:rsidRDefault="006857D6" w:rsidP="000B32CA">
      <w:pPr>
        <w:rPr>
          <w:rFonts w:ascii="Helvetica" w:hAnsi="Helvetica"/>
          <w:snapToGrid w:val="0"/>
          <w:lang w:val="it-IT"/>
        </w:rPr>
      </w:pPr>
      <w:r w:rsidRPr="003F379B">
        <w:rPr>
          <w:rFonts w:ascii="Helvetica" w:hAnsi="Helvetica"/>
          <w:snapToGrid w:val="0"/>
          <w:lang w:val="it-IT"/>
        </w:rPr>
        <w:t xml:space="preserve">Review of </w:t>
      </w:r>
      <w:r w:rsidRPr="003F379B">
        <w:rPr>
          <w:rFonts w:ascii="Helvetica" w:hAnsi="Helvetica"/>
          <w:i/>
          <w:snapToGrid w:val="0"/>
          <w:lang w:val="it-IT"/>
        </w:rPr>
        <w:t xml:space="preserve">Ricerca del Rinascimento, </w:t>
      </w:r>
      <w:r w:rsidRPr="003F379B">
        <w:rPr>
          <w:rFonts w:ascii="Helvetica" w:hAnsi="Helvetica"/>
          <w:snapToGrid w:val="0"/>
          <w:lang w:val="it-IT"/>
        </w:rPr>
        <w:t>by Manfredo Tafuri; and review of</w:t>
      </w:r>
      <w:r w:rsidRPr="003F379B">
        <w:rPr>
          <w:rFonts w:ascii="Helvetica" w:hAnsi="Helvetica"/>
          <w:i/>
          <w:snapToGrid w:val="0"/>
          <w:lang w:val="it-IT"/>
        </w:rPr>
        <w:t xml:space="preserve"> Roma e lo Studio Urbis. Spazio urbano e cultura dal Quattro al Seicento,</w:t>
      </w:r>
      <w:r w:rsidRPr="003F379B">
        <w:rPr>
          <w:rFonts w:ascii="Helvetica" w:hAnsi="Helvetica"/>
          <w:snapToGrid w:val="0"/>
          <w:lang w:val="it-IT"/>
        </w:rPr>
        <w:t xml:space="preserve"> various authors. </w:t>
      </w:r>
      <w:r w:rsidRPr="003F379B">
        <w:rPr>
          <w:rFonts w:ascii="Helvetica" w:hAnsi="Helvetica"/>
          <w:i/>
          <w:snapToGrid w:val="0"/>
          <w:lang w:val="it-IT"/>
        </w:rPr>
        <w:t>Bibliothèque d'Hu</w:t>
      </w:r>
      <w:r w:rsidRPr="003F379B">
        <w:rPr>
          <w:rFonts w:ascii="Helvetica" w:hAnsi="Helvetica"/>
          <w:i/>
          <w:snapToGrid w:val="0"/>
          <w:lang w:val="it-IT"/>
        </w:rPr>
        <w:softHyphen/>
        <w:t>manisme et Renaissance</w:t>
      </w:r>
      <w:r w:rsidRPr="003F379B">
        <w:rPr>
          <w:rFonts w:ascii="Helvetica" w:hAnsi="Helvetica"/>
          <w:snapToGrid w:val="0"/>
          <w:lang w:val="it-IT"/>
        </w:rPr>
        <w:t xml:space="preserve"> </w:t>
      </w:r>
      <w:r w:rsidRPr="003F379B">
        <w:rPr>
          <w:rFonts w:ascii="Helvetica" w:hAnsi="Helvetica"/>
          <w:smallCaps/>
          <w:snapToGrid w:val="0"/>
          <w:lang w:val="it-IT"/>
        </w:rPr>
        <w:t>55</w:t>
      </w:r>
      <w:r w:rsidR="000B32CA" w:rsidRPr="003F379B">
        <w:rPr>
          <w:rFonts w:ascii="Helvetica" w:hAnsi="Helvetica"/>
          <w:snapToGrid w:val="0"/>
          <w:lang w:val="it-IT"/>
        </w:rPr>
        <w:t xml:space="preserve"> (1993): 415-421</w:t>
      </w:r>
    </w:p>
    <w:p w14:paraId="15CC41D6" w14:textId="77777777" w:rsidR="000B32CA" w:rsidRPr="003F379B" w:rsidRDefault="000B32CA" w:rsidP="000B32CA">
      <w:pPr>
        <w:rPr>
          <w:rFonts w:ascii="Helvetica" w:hAnsi="Helvetica"/>
          <w:snapToGrid w:val="0"/>
          <w:lang w:val="it-IT"/>
        </w:rPr>
      </w:pPr>
    </w:p>
    <w:p w14:paraId="2798CA91" w14:textId="53F5E9F0" w:rsidR="006857D6" w:rsidRPr="003F379B" w:rsidRDefault="006857D6" w:rsidP="000B32CA">
      <w:pPr>
        <w:rPr>
          <w:rFonts w:ascii="Helvetica" w:hAnsi="Helvetica"/>
          <w:snapToGrid w:val="0"/>
          <w:lang w:val="de-DE"/>
        </w:rPr>
      </w:pPr>
      <w:r w:rsidRPr="003F379B">
        <w:rPr>
          <w:rFonts w:ascii="Helvetica" w:hAnsi="Helvetica"/>
          <w:snapToGrid w:val="0"/>
          <w:lang w:val="de-DE"/>
        </w:rPr>
        <w:t xml:space="preserve">Review of </w:t>
      </w:r>
      <w:r w:rsidRPr="003F379B">
        <w:rPr>
          <w:rFonts w:ascii="Helvetica" w:hAnsi="Helvetica"/>
          <w:i/>
          <w:snapToGrid w:val="0"/>
          <w:lang w:val="de-DE"/>
        </w:rPr>
        <w:t xml:space="preserve">Einführung in die Geschichte der Architekturtheorie, </w:t>
      </w:r>
      <w:r w:rsidRPr="003F379B">
        <w:rPr>
          <w:rFonts w:ascii="Helvetica" w:hAnsi="Helvetica"/>
          <w:snapToGrid w:val="0"/>
          <w:lang w:val="de-DE"/>
        </w:rPr>
        <w:t xml:space="preserve">by Georg Germann. </w:t>
      </w:r>
      <w:r w:rsidRPr="003F379B">
        <w:rPr>
          <w:rFonts w:ascii="Helvetica" w:hAnsi="Helvetica"/>
          <w:i/>
          <w:snapToGrid w:val="0"/>
          <w:lang w:val="de-DE"/>
        </w:rPr>
        <w:t>Faces, Journal d'Architecture</w:t>
      </w:r>
      <w:r w:rsidR="000B32CA" w:rsidRPr="003F379B">
        <w:rPr>
          <w:rFonts w:ascii="Helvetica" w:hAnsi="Helvetica"/>
          <w:snapToGrid w:val="0"/>
          <w:lang w:val="de-DE"/>
        </w:rPr>
        <w:t>, no. 23 (1992): 56-57.</w:t>
      </w:r>
    </w:p>
    <w:p w14:paraId="6D89A117" w14:textId="77777777" w:rsidR="000B32CA" w:rsidRPr="003F379B" w:rsidRDefault="000B32CA" w:rsidP="000B32CA">
      <w:pPr>
        <w:rPr>
          <w:rFonts w:ascii="Helvetica" w:hAnsi="Helvetica"/>
          <w:snapToGrid w:val="0"/>
          <w:lang w:val="it-IT"/>
        </w:rPr>
      </w:pPr>
    </w:p>
    <w:p w14:paraId="2B9FD16D" w14:textId="4CA4222F" w:rsidR="006857D6" w:rsidRPr="003F379B" w:rsidRDefault="006857D6" w:rsidP="000B32CA">
      <w:pPr>
        <w:rPr>
          <w:rFonts w:ascii="Helvetica" w:hAnsi="Helvetica"/>
          <w:snapToGrid w:val="0"/>
          <w:lang w:val="it-IT"/>
        </w:rPr>
      </w:pPr>
      <w:r w:rsidRPr="003F379B">
        <w:rPr>
          <w:rFonts w:ascii="Helvetica" w:hAnsi="Helvetica"/>
          <w:snapToGrid w:val="0"/>
          <w:lang w:val="it-IT"/>
        </w:rPr>
        <w:t xml:space="preserve">Review of </w:t>
      </w:r>
      <w:r w:rsidRPr="003F379B">
        <w:rPr>
          <w:rFonts w:ascii="Helvetica" w:hAnsi="Helvetica"/>
          <w:i/>
          <w:snapToGrid w:val="0"/>
          <w:lang w:val="it-IT"/>
        </w:rPr>
        <w:t xml:space="preserve">Mosaici. Il "nemico" dell'Alberti, </w:t>
      </w:r>
      <w:r w:rsidRPr="003F379B">
        <w:rPr>
          <w:rFonts w:ascii="Helvetica" w:hAnsi="Helvetica"/>
          <w:snapToGrid w:val="0"/>
          <w:lang w:val="it-IT"/>
        </w:rPr>
        <w:t xml:space="preserve">by Roberto Cardini.  </w:t>
      </w:r>
      <w:r w:rsidRPr="003F379B">
        <w:rPr>
          <w:rFonts w:ascii="Helvetica" w:hAnsi="Helvetica"/>
          <w:i/>
          <w:snapToGrid w:val="0"/>
          <w:lang w:val="it-IT"/>
        </w:rPr>
        <w:t>Bibliothèque d'Hu</w:t>
      </w:r>
      <w:r w:rsidRPr="003F379B">
        <w:rPr>
          <w:rFonts w:ascii="Helvetica" w:hAnsi="Helvetica"/>
          <w:i/>
          <w:snapToGrid w:val="0"/>
          <w:lang w:val="it-IT"/>
        </w:rPr>
        <w:softHyphen/>
        <w:t>manisme et Re</w:t>
      </w:r>
      <w:r w:rsidRPr="003F379B">
        <w:rPr>
          <w:rFonts w:ascii="Helvetica" w:hAnsi="Helvetica"/>
          <w:i/>
          <w:snapToGrid w:val="0"/>
          <w:lang w:val="it-IT"/>
        </w:rPr>
        <w:softHyphen/>
        <w:t>naissance</w:t>
      </w:r>
      <w:r w:rsidR="000B32CA" w:rsidRPr="003F379B">
        <w:rPr>
          <w:rFonts w:ascii="Helvetica" w:hAnsi="Helvetica"/>
          <w:snapToGrid w:val="0"/>
          <w:lang w:val="it-IT"/>
        </w:rPr>
        <w:t xml:space="preserve"> 53 (1992): 283-286</w:t>
      </w:r>
    </w:p>
    <w:p w14:paraId="0BDA315B" w14:textId="77777777" w:rsidR="000B32CA" w:rsidRPr="003F379B" w:rsidRDefault="000B32CA" w:rsidP="000B32CA">
      <w:pPr>
        <w:rPr>
          <w:rFonts w:ascii="Helvetica" w:hAnsi="Helvetica"/>
          <w:snapToGrid w:val="0"/>
          <w:lang w:val="it-IT"/>
        </w:rPr>
      </w:pPr>
    </w:p>
    <w:p w14:paraId="2D3217A5" w14:textId="3456C286" w:rsidR="006857D6" w:rsidRPr="003F379B" w:rsidRDefault="006857D6" w:rsidP="000B32CA">
      <w:pPr>
        <w:rPr>
          <w:rFonts w:ascii="Helvetica" w:hAnsi="Helvetica"/>
          <w:snapToGrid w:val="0"/>
          <w:lang w:val="it-IT"/>
        </w:rPr>
      </w:pPr>
      <w:r w:rsidRPr="003F379B">
        <w:rPr>
          <w:rFonts w:ascii="Helvetica" w:hAnsi="Helvetica"/>
          <w:snapToGrid w:val="0"/>
          <w:lang w:val="it-IT"/>
        </w:rPr>
        <w:t xml:space="preserve">Review of </w:t>
      </w:r>
      <w:r w:rsidRPr="003F379B">
        <w:rPr>
          <w:rFonts w:ascii="Helvetica" w:hAnsi="Helvetica"/>
          <w:i/>
          <w:snapToGrid w:val="0"/>
          <w:lang w:val="it-IT"/>
        </w:rPr>
        <w:t xml:space="preserve">Sebastiano Serlio, </w:t>
      </w:r>
      <w:r w:rsidRPr="003F379B">
        <w:rPr>
          <w:rFonts w:ascii="Helvetica" w:hAnsi="Helvetica"/>
          <w:snapToGrid w:val="0"/>
          <w:lang w:val="it-IT"/>
        </w:rPr>
        <w:t xml:space="preserve">edited by Christof </w:t>
      </w:r>
      <w:r w:rsidRPr="003F379B">
        <w:rPr>
          <w:rFonts w:ascii="Helvetica" w:hAnsi="Helvetica"/>
          <w:snapToGrid w:val="0"/>
          <w:lang w:val="en-GB"/>
        </w:rPr>
        <w:t xml:space="preserve">Thönes. </w:t>
      </w:r>
      <w:r w:rsidRPr="003F379B">
        <w:rPr>
          <w:rFonts w:ascii="Helvetica" w:hAnsi="Helvetica"/>
          <w:snapToGrid w:val="0"/>
          <w:lang w:val="it-IT"/>
        </w:rPr>
        <w:t xml:space="preserve"> </w:t>
      </w:r>
      <w:r w:rsidRPr="003F379B">
        <w:rPr>
          <w:rFonts w:ascii="Helvetica" w:hAnsi="Helvetica"/>
          <w:i/>
          <w:snapToGrid w:val="0"/>
          <w:lang w:val="it-IT"/>
        </w:rPr>
        <w:t>Intersezioni, Rivista di Storia del</w:t>
      </w:r>
      <w:r w:rsidRPr="003F379B">
        <w:rPr>
          <w:rFonts w:ascii="Helvetica" w:hAnsi="Helvetica"/>
          <w:i/>
          <w:snapToGrid w:val="0"/>
          <w:lang w:val="it-IT"/>
        </w:rPr>
        <w:softHyphen/>
        <w:t>le Idee</w:t>
      </w:r>
      <w:r w:rsidRPr="003F379B">
        <w:rPr>
          <w:rFonts w:ascii="Helvetica" w:hAnsi="Helvetica"/>
          <w:snapToGrid w:val="0"/>
          <w:lang w:val="it-IT"/>
        </w:rPr>
        <w:t xml:space="preserve"> 6, no. 1 (1991): 192-196.  German translation in </w:t>
      </w:r>
      <w:r w:rsidRPr="003F379B">
        <w:rPr>
          <w:rFonts w:ascii="Helvetica" w:hAnsi="Helvetica"/>
          <w:i/>
          <w:snapToGrid w:val="0"/>
          <w:lang w:val="it-IT"/>
        </w:rPr>
        <w:t>Werk, Bauen und Wohnen</w:t>
      </w:r>
      <w:r w:rsidRPr="003F379B">
        <w:rPr>
          <w:rFonts w:ascii="Helvetica" w:hAnsi="Helvetica"/>
          <w:snapToGrid w:val="0"/>
          <w:lang w:val="it-IT"/>
        </w:rPr>
        <w:t xml:space="preserve"> 35, no. 78 </w:t>
      </w:r>
      <w:r w:rsidRPr="003F379B">
        <w:rPr>
          <w:rFonts w:ascii="Helvetica" w:hAnsi="Helvetica"/>
          <w:smallCaps/>
          <w:snapToGrid w:val="0"/>
          <w:lang w:val="it-IT"/>
        </w:rPr>
        <w:t>(</w:t>
      </w:r>
      <w:r w:rsidR="000B32CA" w:rsidRPr="003F379B">
        <w:rPr>
          <w:rFonts w:ascii="Helvetica" w:hAnsi="Helvetica"/>
          <w:snapToGrid w:val="0"/>
          <w:lang w:val="it-IT"/>
        </w:rPr>
        <w:t>1991): 82-84</w:t>
      </w:r>
    </w:p>
    <w:p w14:paraId="52F24BE7" w14:textId="77777777" w:rsidR="000B32CA" w:rsidRPr="003F379B" w:rsidRDefault="000B32CA" w:rsidP="000B32CA">
      <w:pPr>
        <w:rPr>
          <w:rFonts w:ascii="Helvetica" w:hAnsi="Helvetica"/>
          <w:snapToGrid w:val="0"/>
          <w:lang w:val="it-IT"/>
        </w:rPr>
      </w:pPr>
    </w:p>
    <w:p w14:paraId="75C1CEA2" w14:textId="20342669" w:rsidR="006857D6" w:rsidRPr="003F379B" w:rsidRDefault="006857D6" w:rsidP="000B32CA">
      <w:pPr>
        <w:rPr>
          <w:rFonts w:ascii="Helvetica" w:hAnsi="Helvetica"/>
          <w:snapToGrid w:val="0"/>
          <w:lang w:val="it-IT"/>
        </w:rPr>
      </w:pPr>
      <w:r w:rsidRPr="003F379B">
        <w:rPr>
          <w:rFonts w:ascii="Helvetica" w:hAnsi="Helvetica"/>
          <w:snapToGrid w:val="0"/>
          <w:lang w:val="it-IT"/>
        </w:rPr>
        <w:t xml:space="preserve">Review of </w:t>
      </w:r>
      <w:r w:rsidRPr="003F379B">
        <w:rPr>
          <w:rFonts w:ascii="Helvetica" w:hAnsi="Helvetica"/>
          <w:i/>
          <w:snapToGrid w:val="0"/>
          <w:lang w:val="it-IT"/>
        </w:rPr>
        <w:t xml:space="preserve">Il teatro della memoria, </w:t>
      </w:r>
      <w:r w:rsidRPr="003F379B">
        <w:rPr>
          <w:rFonts w:ascii="Helvetica" w:hAnsi="Helvetica"/>
          <w:snapToGrid w:val="0"/>
          <w:lang w:val="it-IT"/>
        </w:rPr>
        <w:t>by L. Bolzoni</w:t>
      </w:r>
      <w:r w:rsidRPr="003F379B">
        <w:rPr>
          <w:rFonts w:ascii="Helvetica" w:hAnsi="Helvetica"/>
          <w:i/>
          <w:snapToGrid w:val="0"/>
          <w:lang w:val="it-IT"/>
        </w:rPr>
        <w:t>.</w:t>
      </w:r>
      <w:r w:rsidRPr="003F379B">
        <w:rPr>
          <w:rFonts w:ascii="Helvetica" w:hAnsi="Helvetica"/>
          <w:snapToGrid w:val="0"/>
          <w:lang w:val="it-IT"/>
        </w:rPr>
        <w:t xml:space="preserve">  </w:t>
      </w:r>
      <w:r w:rsidRPr="003F379B">
        <w:rPr>
          <w:rFonts w:ascii="Helvetica" w:hAnsi="Helvetica"/>
          <w:i/>
          <w:snapToGrid w:val="0"/>
          <w:lang w:val="it-IT"/>
        </w:rPr>
        <w:t>Dossier</w:t>
      </w:r>
      <w:r w:rsidR="000B32CA" w:rsidRPr="003F379B">
        <w:rPr>
          <w:rFonts w:ascii="Helvetica" w:hAnsi="Helvetica"/>
          <w:snapToGrid w:val="0"/>
          <w:lang w:val="it-IT"/>
        </w:rPr>
        <w:t xml:space="preserve"> 7, no. 1 (1988): 64-68</w:t>
      </w:r>
    </w:p>
    <w:p w14:paraId="4AC4A880" w14:textId="77777777" w:rsidR="000B32CA" w:rsidRPr="003F379B" w:rsidRDefault="006857D6" w:rsidP="000B32CA">
      <w:pPr>
        <w:rPr>
          <w:rFonts w:ascii="Helvetica" w:hAnsi="Helvetica"/>
          <w:snapToGrid w:val="0"/>
          <w:lang w:val="it-IT"/>
        </w:rPr>
      </w:pPr>
      <w:r w:rsidRPr="003F379B">
        <w:rPr>
          <w:rFonts w:ascii="Helvetica" w:hAnsi="Helvetica"/>
          <w:snapToGrid w:val="0"/>
          <w:lang w:val="it-IT"/>
        </w:rPr>
        <w:t xml:space="preserve"> </w:t>
      </w:r>
    </w:p>
    <w:p w14:paraId="272117D0" w14:textId="758115F5" w:rsidR="006857D6" w:rsidRPr="003F379B" w:rsidRDefault="006857D6" w:rsidP="000B32CA">
      <w:pPr>
        <w:rPr>
          <w:rFonts w:ascii="Helvetica" w:hAnsi="Helvetica"/>
          <w:snapToGrid w:val="0"/>
          <w:lang w:val="it-IT"/>
        </w:rPr>
      </w:pPr>
      <w:r w:rsidRPr="003F379B">
        <w:rPr>
          <w:rFonts w:ascii="Helvetica" w:hAnsi="Helvetica"/>
          <w:snapToGrid w:val="0"/>
          <w:lang w:val="it-IT"/>
        </w:rPr>
        <w:t xml:space="preserve"> </w:t>
      </w:r>
      <w:r w:rsidRPr="003F379B">
        <w:rPr>
          <w:rFonts w:ascii="Helvetica" w:hAnsi="Helvetica"/>
          <w:i/>
          <w:snapToGrid w:val="0"/>
          <w:lang w:val="de-DE"/>
        </w:rPr>
        <w:t xml:space="preserve"> </w:t>
      </w:r>
    </w:p>
    <w:p w14:paraId="3B9B3CE3" w14:textId="77777777" w:rsidR="006857D6" w:rsidRPr="003F379B" w:rsidRDefault="006857D6" w:rsidP="000B32CA">
      <w:pPr>
        <w:outlineLvl w:val="0"/>
        <w:rPr>
          <w:rFonts w:ascii="Helvetica" w:hAnsi="Helvetica"/>
          <w:snapToGrid w:val="0"/>
          <w:lang w:val="en-GB"/>
        </w:rPr>
      </w:pPr>
    </w:p>
    <w:p w14:paraId="4D7B9E64" w14:textId="5ABDBABB" w:rsidR="006857D6" w:rsidRDefault="006857D6" w:rsidP="000B32CA">
      <w:pPr>
        <w:pStyle w:val="Heading6"/>
        <w:spacing w:after="0"/>
        <w:jc w:val="left"/>
        <w:rPr>
          <w:rFonts w:ascii="Helvetica" w:hAnsi="Helvetica"/>
          <w:sz w:val="20"/>
          <w:lang w:val="it-IT"/>
        </w:rPr>
      </w:pPr>
      <w:r w:rsidRPr="003F379B">
        <w:rPr>
          <w:rFonts w:ascii="Helvetica" w:hAnsi="Helvetica"/>
          <w:sz w:val="20"/>
        </w:rPr>
        <w:t>5</w:t>
      </w:r>
      <w:r w:rsidRPr="003F379B">
        <w:rPr>
          <w:rFonts w:ascii="Helvetica" w:hAnsi="Helvetica"/>
          <w:sz w:val="20"/>
          <w:lang w:val="it-IT"/>
        </w:rPr>
        <w:t xml:space="preserve">.  Newspaper writing </w:t>
      </w:r>
    </w:p>
    <w:p w14:paraId="3BB18E19" w14:textId="25A519B8" w:rsidR="009B7C6E" w:rsidRDefault="009B7C6E" w:rsidP="009B7C6E">
      <w:pPr>
        <w:rPr>
          <w:lang w:val="it-IT"/>
        </w:rPr>
      </w:pPr>
    </w:p>
    <w:p w14:paraId="38C43607" w14:textId="77777777" w:rsidR="000B32CA" w:rsidRPr="003F379B" w:rsidRDefault="006857D6" w:rsidP="000B32CA">
      <w:pPr>
        <w:pStyle w:val="CommentText"/>
        <w:outlineLvl w:val="0"/>
        <w:rPr>
          <w:rFonts w:ascii="Helvetica" w:hAnsi="Helvetica"/>
          <w:snapToGrid w:val="0"/>
        </w:rPr>
      </w:pPr>
      <w:r w:rsidRPr="003F379B">
        <w:rPr>
          <w:rFonts w:ascii="Helvetica" w:hAnsi="Helvetica"/>
          <w:snapToGrid w:val="0"/>
        </w:rPr>
        <w:t xml:space="preserve">1998-1999: </w:t>
      </w:r>
      <w:r w:rsidRPr="003F379B">
        <w:rPr>
          <w:rFonts w:ascii="Helvetica" w:hAnsi="Helvetica"/>
          <w:i/>
          <w:snapToGrid w:val="0"/>
        </w:rPr>
        <w:t>Il Popolo</w:t>
      </w:r>
      <w:r w:rsidRPr="003F379B">
        <w:rPr>
          <w:rFonts w:ascii="Helvetica" w:hAnsi="Helvetica"/>
          <w:snapToGrid w:val="0"/>
        </w:rPr>
        <w:t>.  Monthly column on architect</w:t>
      </w:r>
      <w:r w:rsidR="000B32CA" w:rsidRPr="003F379B">
        <w:rPr>
          <w:rFonts w:ascii="Helvetica" w:hAnsi="Helvetica"/>
          <w:snapToGrid w:val="0"/>
        </w:rPr>
        <w:t>ure for Italian daily newspaper</w:t>
      </w:r>
    </w:p>
    <w:p w14:paraId="111F1581" w14:textId="5A598D5F" w:rsidR="006857D6" w:rsidRPr="003F379B" w:rsidRDefault="006857D6" w:rsidP="000B32CA">
      <w:pPr>
        <w:pStyle w:val="CommentText"/>
        <w:outlineLvl w:val="0"/>
        <w:rPr>
          <w:rFonts w:ascii="Helvetica" w:hAnsi="Helvetica"/>
          <w:snapToGrid w:val="0"/>
        </w:rPr>
      </w:pPr>
      <w:r w:rsidRPr="003F379B">
        <w:rPr>
          <w:rFonts w:ascii="Helvetica" w:hAnsi="Helvetica"/>
          <w:snapToGrid w:val="0"/>
        </w:rPr>
        <w:t xml:space="preserve"> </w:t>
      </w:r>
    </w:p>
    <w:p w14:paraId="3CF97AB3" w14:textId="77777777" w:rsidR="000B32CA" w:rsidRPr="003F379B" w:rsidRDefault="006857D6" w:rsidP="000B32CA">
      <w:pPr>
        <w:rPr>
          <w:rFonts w:ascii="Helvetica" w:hAnsi="Helvetica"/>
          <w:snapToGrid w:val="0"/>
        </w:rPr>
      </w:pPr>
      <w:r w:rsidRPr="003F379B">
        <w:rPr>
          <w:rFonts w:ascii="Helvetica" w:hAnsi="Helvetica"/>
          <w:snapToGrid w:val="0"/>
        </w:rPr>
        <w:t xml:space="preserve">1983-88: </w:t>
      </w:r>
      <w:r w:rsidRPr="003F379B">
        <w:rPr>
          <w:rFonts w:ascii="Helvetica" w:hAnsi="Helvetica"/>
          <w:i/>
          <w:snapToGrid w:val="0"/>
        </w:rPr>
        <w:t>Dossier</w:t>
      </w:r>
      <w:r w:rsidRPr="003F379B">
        <w:rPr>
          <w:rFonts w:ascii="Helvetica" w:hAnsi="Helvetica"/>
          <w:snapToGrid w:val="0"/>
        </w:rPr>
        <w:t>.  Contributions to town pla</w:t>
      </w:r>
      <w:r w:rsidR="000B32CA" w:rsidRPr="003F379B">
        <w:rPr>
          <w:rFonts w:ascii="Helvetica" w:hAnsi="Helvetica"/>
          <w:snapToGrid w:val="0"/>
        </w:rPr>
        <w:t>nning review published in Milan</w:t>
      </w:r>
    </w:p>
    <w:p w14:paraId="7088AEE2" w14:textId="49E4F9D9" w:rsidR="006857D6" w:rsidRPr="003F379B" w:rsidRDefault="006857D6" w:rsidP="000B32CA">
      <w:pPr>
        <w:rPr>
          <w:rFonts w:ascii="Helvetica" w:hAnsi="Helvetica"/>
          <w:snapToGrid w:val="0"/>
        </w:rPr>
      </w:pPr>
      <w:r w:rsidRPr="003F379B">
        <w:rPr>
          <w:rFonts w:ascii="Helvetica" w:hAnsi="Helvetica"/>
          <w:snapToGrid w:val="0"/>
        </w:rPr>
        <w:t xml:space="preserve"> </w:t>
      </w:r>
    </w:p>
    <w:p w14:paraId="46A9F6B5" w14:textId="0BFED882" w:rsidR="006857D6" w:rsidRPr="003F379B" w:rsidRDefault="006857D6" w:rsidP="000B32CA">
      <w:pPr>
        <w:rPr>
          <w:rFonts w:ascii="Helvetica" w:hAnsi="Helvetica"/>
          <w:snapToGrid w:val="0"/>
          <w:lang w:val="it-IT"/>
        </w:rPr>
      </w:pPr>
      <w:r w:rsidRPr="003F379B">
        <w:rPr>
          <w:rFonts w:ascii="Helvetica" w:hAnsi="Helvetica"/>
          <w:snapToGrid w:val="0"/>
        </w:rPr>
        <w:t xml:space="preserve">1982-85: </w:t>
      </w:r>
      <w:r w:rsidRPr="003F379B">
        <w:rPr>
          <w:rFonts w:ascii="Helvetica" w:hAnsi="Helvetica"/>
          <w:i/>
          <w:snapToGrid w:val="0"/>
          <w:lang w:val="it-IT"/>
        </w:rPr>
        <w:t xml:space="preserve">Bollettino dell’Associazione Italiana degli Amici dei Musei.  </w:t>
      </w:r>
      <w:r w:rsidRPr="003F379B">
        <w:rPr>
          <w:rFonts w:ascii="Helvetica" w:hAnsi="Helvetica"/>
          <w:snapToGrid w:val="0"/>
          <w:lang w:val="it-IT"/>
        </w:rPr>
        <w:t>Articles contributed to a national muse</w:t>
      </w:r>
      <w:r w:rsidR="000B32CA" w:rsidRPr="003F379B">
        <w:rPr>
          <w:rFonts w:ascii="Helvetica" w:hAnsi="Helvetica"/>
          <w:snapToGrid w:val="0"/>
          <w:lang w:val="it-IT"/>
        </w:rPr>
        <w:t>um review published in Florence</w:t>
      </w:r>
    </w:p>
    <w:p w14:paraId="016A5918" w14:textId="77777777" w:rsidR="006857D6" w:rsidRPr="003F379B" w:rsidRDefault="006857D6" w:rsidP="000B32CA">
      <w:pPr>
        <w:rPr>
          <w:rFonts w:ascii="Helvetica" w:hAnsi="Helvetica"/>
          <w:snapToGrid w:val="0"/>
          <w:lang w:val="it-IT"/>
        </w:rPr>
      </w:pPr>
    </w:p>
    <w:p w14:paraId="67E8B14D" w14:textId="77777777" w:rsidR="006857D6" w:rsidRPr="003F379B" w:rsidRDefault="006857D6" w:rsidP="000B32CA">
      <w:pPr>
        <w:rPr>
          <w:rFonts w:ascii="Helvetica" w:hAnsi="Helvetica"/>
          <w:snapToGrid w:val="0"/>
          <w:lang w:val="it-IT"/>
        </w:rPr>
      </w:pPr>
    </w:p>
    <w:p w14:paraId="74344193" w14:textId="77777777" w:rsidR="000B32CA" w:rsidRPr="003F379B" w:rsidRDefault="000B32CA" w:rsidP="000B32CA">
      <w:pPr>
        <w:rPr>
          <w:rFonts w:ascii="Helvetica" w:hAnsi="Helvetica"/>
          <w:snapToGrid w:val="0"/>
          <w:lang w:val="it-IT"/>
        </w:rPr>
      </w:pPr>
    </w:p>
    <w:p w14:paraId="64E6D108" w14:textId="77777777" w:rsidR="006857D6" w:rsidRPr="003F379B" w:rsidRDefault="006857D6" w:rsidP="000B32CA">
      <w:pPr>
        <w:rPr>
          <w:rFonts w:ascii="Helvetica" w:hAnsi="Helvetica"/>
          <w:b/>
          <w:lang w:val="en-GB"/>
        </w:rPr>
      </w:pPr>
      <w:r w:rsidRPr="003F379B">
        <w:rPr>
          <w:rFonts w:ascii="Helvetica" w:hAnsi="Helvetica"/>
          <w:b/>
          <w:lang w:val="en-GB"/>
        </w:rPr>
        <w:t xml:space="preserve">6.  Translation work  </w:t>
      </w:r>
    </w:p>
    <w:p w14:paraId="05EE0118" w14:textId="77777777" w:rsidR="006857D6" w:rsidRPr="003F379B" w:rsidRDefault="006857D6" w:rsidP="000B32CA">
      <w:pPr>
        <w:rPr>
          <w:rFonts w:ascii="Helvetica" w:hAnsi="Helvetica"/>
          <w:b/>
          <w:lang w:val="en-GB"/>
        </w:rPr>
      </w:pPr>
    </w:p>
    <w:p w14:paraId="16AC9963" w14:textId="3A0E0929" w:rsidR="006857D6" w:rsidRPr="003F379B" w:rsidRDefault="006857D6" w:rsidP="000B32CA">
      <w:pPr>
        <w:rPr>
          <w:rFonts w:ascii="Helvetica" w:hAnsi="Helvetica"/>
          <w:snapToGrid w:val="0"/>
        </w:rPr>
      </w:pPr>
      <w:r w:rsidRPr="003F379B">
        <w:rPr>
          <w:rFonts w:ascii="Helvetica" w:hAnsi="Helvetica"/>
          <w:snapToGrid w:val="0"/>
        </w:rPr>
        <w:t xml:space="preserve">Translations from English and French into Italian of essays by Joseph Rykwert, Hubert Damisch, Gustina Scaglia, Robert Tavernor, George Hersey, Charles Burroughs et al., in </w:t>
      </w:r>
      <w:r w:rsidRPr="003F379B">
        <w:rPr>
          <w:rFonts w:ascii="Helvetica" w:hAnsi="Helvetica"/>
          <w:i/>
          <w:snapToGrid w:val="0"/>
        </w:rPr>
        <w:t>Leon Battista Alberti</w:t>
      </w:r>
      <w:r w:rsidRPr="003F379B">
        <w:rPr>
          <w:rFonts w:ascii="Helvetica" w:hAnsi="Helvetica"/>
          <w:snapToGrid w:val="0"/>
        </w:rPr>
        <w:t>, edited by Joseph Rykwert</w:t>
      </w:r>
      <w:r w:rsidR="000B32CA" w:rsidRPr="003F379B">
        <w:rPr>
          <w:rFonts w:ascii="Helvetica" w:hAnsi="Helvetica"/>
          <w:snapToGrid w:val="0"/>
        </w:rPr>
        <w:t>.  Milan: Electa-Olivetti, 1994</w:t>
      </w:r>
    </w:p>
    <w:p w14:paraId="7989E473" w14:textId="77777777" w:rsidR="000B32CA" w:rsidRPr="003F379B" w:rsidRDefault="000B32CA" w:rsidP="000B32CA">
      <w:pPr>
        <w:rPr>
          <w:rFonts w:ascii="Helvetica" w:hAnsi="Helvetica"/>
          <w:snapToGrid w:val="0"/>
        </w:rPr>
      </w:pPr>
    </w:p>
    <w:p w14:paraId="6CE8C3E5" w14:textId="77777777" w:rsidR="000B32CA" w:rsidRPr="003F379B" w:rsidRDefault="006857D6" w:rsidP="000B32CA">
      <w:pPr>
        <w:rPr>
          <w:rFonts w:ascii="Helvetica" w:hAnsi="Helvetica"/>
          <w:snapToGrid w:val="0"/>
        </w:rPr>
      </w:pPr>
      <w:r w:rsidRPr="003F379B">
        <w:rPr>
          <w:rFonts w:ascii="Helvetica" w:hAnsi="Helvetica"/>
          <w:snapToGrid w:val="0"/>
        </w:rPr>
        <w:t xml:space="preserve">Translation from English into Italian of Joseph Rykwert, </w:t>
      </w:r>
      <w:r w:rsidRPr="003F379B">
        <w:rPr>
          <w:rFonts w:ascii="Helvetica" w:hAnsi="Helvetica"/>
          <w:i/>
          <w:snapToGrid w:val="0"/>
        </w:rPr>
        <w:t xml:space="preserve">L'Architettura e le altre arti. </w:t>
      </w:r>
      <w:r w:rsidRPr="003F379B">
        <w:rPr>
          <w:rFonts w:ascii="Helvetica" w:hAnsi="Helvetica"/>
          <w:snapToGrid w:val="0"/>
        </w:rPr>
        <w:t xml:space="preserve"> Milan: Jaca B</w:t>
      </w:r>
      <w:r w:rsidR="000B32CA" w:rsidRPr="003F379B">
        <w:rPr>
          <w:rFonts w:ascii="Helvetica" w:hAnsi="Helvetica"/>
          <w:snapToGrid w:val="0"/>
        </w:rPr>
        <w:t>ook, 1993.  77 pp., illustrated</w:t>
      </w:r>
    </w:p>
    <w:p w14:paraId="7685301F" w14:textId="38B0210D" w:rsidR="006857D6" w:rsidRPr="003F379B" w:rsidRDefault="006857D6" w:rsidP="000B32CA">
      <w:pPr>
        <w:rPr>
          <w:rFonts w:ascii="Helvetica" w:hAnsi="Helvetica"/>
          <w:snapToGrid w:val="0"/>
        </w:rPr>
      </w:pPr>
      <w:r w:rsidRPr="003F379B">
        <w:rPr>
          <w:rFonts w:ascii="Helvetica" w:hAnsi="Helvetica"/>
          <w:snapToGrid w:val="0"/>
        </w:rPr>
        <w:t xml:space="preserve"> </w:t>
      </w:r>
    </w:p>
    <w:p w14:paraId="437BA398" w14:textId="77777777" w:rsidR="000B32CA" w:rsidRPr="003F379B" w:rsidRDefault="006857D6" w:rsidP="000B32CA">
      <w:pPr>
        <w:rPr>
          <w:rFonts w:ascii="Helvetica" w:hAnsi="Helvetica"/>
          <w:snapToGrid w:val="0"/>
        </w:rPr>
      </w:pPr>
      <w:r w:rsidRPr="003F379B">
        <w:rPr>
          <w:rFonts w:ascii="Helvetica" w:hAnsi="Helvetica"/>
          <w:snapToGrid w:val="0"/>
        </w:rPr>
        <w:t>Translation from English into Italian of Joseph Rykwert, "Uranopolis or Somapolis." Comunità 44-45, no. 193-94 (1992): 364-76.</w:t>
      </w:r>
    </w:p>
    <w:p w14:paraId="6E940833" w14:textId="793FCA31" w:rsidR="006857D6" w:rsidRPr="003F379B" w:rsidRDefault="006857D6" w:rsidP="000B32CA">
      <w:pPr>
        <w:rPr>
          <w:rFonts w:ascii="Helvetica" w:hAnsi="Helvetica"/>
          <w:snapToGrid w:val="0"/>
        </w:rPr>
      </w:pPr>
      <w:r w:rsidRPr="003F379B">
        <w:rPr>
          <w:rFonts w:ascii="Helvetica" w:hAnsi="Helvetica"/>
          <w:snapToGrid w:val="0"/>
        </w:rPr>
        <w:t xml:space="preserve"> </w:t>
      </w:r>
    </w:p>
    <w:p w14:paraId="400B7EF1" w14:textId="4B602BC3" w:rsidR="006857D6" w:rsidRDefault="006857D6" w:rsidP="000B32CA">
      <w:pPr>
        <w:rPr>
          <w:rFonts w:ascii="Helvetica" w:hAnsi="Helvetica"/>
          <w:snapToGrid w:val="0"/>
        </w:rPr>
      </w:pPr>
      <w:r w:rsidRPr="003F379B">
        <w:rPr>
          <w:rFonts w:ascii="Helvetica" w:hAnsi="Helvetica"/>
          <w:snapToGrid w:val="0"/>
        </w:rPr>
        <w:t xml:space="preserve">Translation from English into Italian of </w:t>
      </w:r>
      <w:r w:rsidRPr="003F379B">
        <w:rPr>
          <w:rFonts w:ascii="Helvetica" w:hAnsi="Helvetica"/>
          <w:i/>
          <w:snapToGrid w:val="0"/>
        </w:rPr>
        <w:t>Modern Architecture</w:t>
      </w:r>
      <w:r w:rsidRPr="003F379B">
        <w:rPr>
          <w:rFonts w:ascii="Helvetica" w:hAnsi="Helvetica"/>
          <w:snapToGrid w:val="0"/>
        </w:rPr>
        <w:t>, by Vincent Scully. Pub</w:t>
      </w:r>
      <w:r w:rsidRPr="003F379B">
        <w:rPr>
          <w:rFonts w:ascii="Helvetica" w:hAnsi="Helvetica"/>
          <w:snapToGrid w:val="0"/>
        </w:rPr>
        <w:softHyphen/>
        <w:t xml:space="preserve">lished as </w:t>
      </w:r>
      <w:r w:rsidRPr="003F379B">
        <w:rPr>
          <w:rFonts w:ascii="Helvetica" w:hAnsi="Helvetica"/>
          <w:i/>
          <w:snapToGrid w:val="0"/>
        </w:rPr>
        <w:t>Architettura moderna</w:t>
      </w:r>
      <w:r w:rsidRPr="003F379B">
        <w:rPr>
          <w:rFonts w:ascii="Helvetica" w:hAnsi="Helvetica"/>
          <w:snapToGrid w:val="0"/>
        </w:rPr>
        <w:t>, with a preface by Giovanni Klaus Koenig. Milan: Jaca B</w:t>
      </w:r>
      <w:r w:rsidR="000B32CA" w:rsidRPr="003F379B">
        <w:rPr>
          <w:rFonts w:ascii="Helvetica" w:hAnsi="Helvetica"/>
          <w:snapToGrid w:val="0"/>
        </w:rPr>
        <w:t>ook, 1985. 160 pp., illustrated</w:t>
      </w:r>
      <w:r w:rsidRPr="003F379B">
        <w:rPr>
          <w:rFonts w:ascii="Helvetica" w:hAnsi="Helvetica"/>
          <w:snapToGrid w:val="0"/>
        </w:rPr>
        <w:t xml:space="preserve"> </w:t>
      </w:r>
    </w:p>
    <w:p w14:paraId="4810A26B" w14:textId="77777777" w:rsidR="006D407A" w:rsidRDefault="006D407A" w:rsidP="000B32CA">
      <w:pPr>
        <w:rPr>
          <w:rFonts w:ascii="Helvetica" w:hAnsi="Helvetica"/>
          <w:snapToGrid w:val="0"/>
        </w:rPr>
      </w:pPr>
    </w:p>
    <w:p w14:paraId="33BE3437" w14:textId="77777777" w:rsidR="006D407A" w:rsidRDefault="006D407A" w:rsidP="000B32CA">
      <w:pPr>
        <w:rPr>
          <w:rFonts w:ascii="Helvetica" w:hAnsi="Helvetica"/>
          <w:snapToGrid w:val="0"/>
        </w:rPr>
      </w:pPr>
    </w:p>
    <w:p w14:paraId="5DC112BA" w14:textId="77777777" w:rsidR="006D407A" w:rsidRDefault="006D407A" w:rsidP="000B32CA">
      <w:pPr>
        <w:rPr>
          <w:rFonts w:ascii="Helvetica" w:hAnsi="Helvetica"/>
          <w:b/>
          <w:snapToGrid w:val="0"/>
        </w:rPr>
      </w:pPr>
    </w:p>
    <w:p w14:paraId="791D80D0" w14:textId="7BE39941" w:rsidR="006D407A" w:rsidRDefault="006D407A" w:rsidP="000B32CA">
      <w:pPr>
        <w:rPr>
          <w:rFonts w:ascii="Helvetica" w:hAnsi="Helvetica"/>
          <w:b/>
          <w:snapToGrid w:val="0"/>
        </w:rPr>
      </w:pPr>
      <w:r w:rsidRPr="006D407A">
        <w:rPr>
          <w:rFonts w:ascii="Helvetica" w:hAnsi="Helvetica"/>
          <w:b/>
          <w:snapToGrid w:val="0"/>
        </w:rPr>
        <w:t>7.  Radio and Television</w:t>
      </w:r>
    </w:p>
    <w:p w14:paraId="657B4FD1" w14:textId="77777777" w:rsidR="006D407A" w:rsidRDefault="006D407A" w:rsidP="000B32CA">
      <w:pPr>
        <w:rPr>
          <w:rFonts w:ascii="Helvetica" w:hAnsi="Helvetica"/>
          <w:b/>
          <w:snapToGrid w:val="0"/>
        </w:rPr>
      </w:pPr>
    </w:p>
    <w:p w14:paraId="179361E3" w14:textId="59F58F22" w:rsidR="00533E8A" w:rsidRPr="00533E8A" w:rsidRDefault="00533E8A" w:rsidP="000B32CA">
      <w:pPr>
        <w:rPr>
          <w:rFonts w:ascii="Arial" w:hAnsi="Arial" w:cs="Arial"/>
          <w:bCs/>
          <w:snapToGrid w:val="0"/>
        </w:rPr>
      </w:pPr>
      <w:r>
        <w:rPr>
          <w:rFonts w:ascii="Helvetica" w:hAnsi="Helvetica"/>
          <w:b/>
          <w:snapToGrid w:val="0"/>
        </w:rPr>
        <w:t>"</w:t>
      </w:r>
      <w:r w:rsidRPr="00533E8A">
        <w:rPr>
          <w:rFonts w:ascii="Arial" w:hAnsi="Arial" w:cs="Arial"/>
          <w:bCs/>
          <w:snapToGrid w:val="0"/>
        </w:rPr>
        <w:t>Generative AI, Imitation, Style, and the Eternal Return of Precedent," John He</w:t>
      </w:r>
      <w:r>
        <w:rPr>
          <w:rFonts w:ascii="Arial" w:hAnsi="Arial" w:cs="Arial"/>
          <w:bCs/>
          <w:snapToGrid w:val="0"/>
        </w:rPr>
        <w:t>j</w:t>
      </w:r>
      <w:r w:rsidRPr="00533E8A">
        <w:rPr>
          <w:rFonts w:ascii="Arial" w:hAnsi="Arial" w:cs="Arial"/>
          <w:bCs/>
          <w:snapToGrid w:val="0"/>
        </w:rPr>
        <w:t xml:space="preserve">duk Soundings Lecture at the Harvard Graduate School of Design </w:t>
      </w:r>
      <w:r>
        <w:rPr>
          <w:rFonts w:ascii="Arial" w:hAnsi="Arial" w:cs="Arial"/>
          <w:bCs/>
          <w:snapToGrid w:val="0"/>
        </w:rPr>
        <w:t>(</w:t>
      </w:r>
      <w:r w:rsidRPr="00533E8A">
        <w:rPr>
          <w:rFonts w:ascii="Arial" w:hAnsi="Arial" w:cs="Arial"/>
          <w:bCs/>
          <w:snapToGrid w:val="0"/>
        </w:rPr>
        <w:t>March 2024</w:t>
      </w:r>
      <w:r>
        <w:rPr>
          <w:rFonts w:ascii="Arial" w:hAnsi="Arial" w:cs="Arial"/>
          <w:bCs/>
          <w:snapToGrid w:val="0"/>
        </w:rPr>
        <w:t>)</w:t>
      </w:r>
      <w:r w:rsidRPr="00533E8A">
        <w:rPr>
          <w:rFonts w:ascii="Arial" w:hAnsi="Arial" w:cs="Arial"/>
          <w:bCs/>
          <w:snapToGrid w:val="0"/>
        </w:rPr>
        <w:t xml:space="preserve">, on line at </w:t>
      </w:r>
    </w:p>
    <w:p w14:paraId="16371A8E" w14:textId="1A5C742E" w:rsidR="00533E8A" w:rsidRPr="00533E8A" w:rsidRDefault="00533E8A" w:rsidP="000B32CA">
      <w:pPr>
        <w:rPr>
          <w:rFonts w:ascii="Helvetica" w:hAnsi="Helvetica"/>
          <w:b/>
          <w:snapToGrid w:val="0"/>
          <w:u w:val="single"/>
        </w:rPr>
      </w:pPr>
      <w:r w:rsidRPr="00533E8A">
        <w:rPr>
          <w:rFonts w:ascii="Arial" w:hAnsi="Arial" w:cs="Arial"/>
          <w:bCs/>
          <w:u w:val="single"/>
        </w:rPr>
        <w:t>https://www.youtube.com/watch?v=BCfxP2N-rDs&amp;t=102s</w:t>
      </w:r>
    </w:p>
    <w:p w14:paraId="1C931D1C" w14:textId="77777777" w:rsidR="00533E8A" w:rsidRDefault="00533E8A" w:rsidP="000B32CA">
      <w:pPr>
        <w:rPr>
          <w:rFonts w:ascii="Helvetica" w:hAnsi="Helvetica"/>
          <w:b/>
          <w:snapToGrid w:val="0"/>
        </w:rPr>
      </w:pPr>
    </w:p>
    <w:p w14:paraId="46B1F2D8" w14:textId="1CB4D115" w:rsidR="006D407A" w:rsidRPr="00706D87" w:rsidRDefault="006D407A" w:rsidP="000B32CA">
      <w:pPr>
        <w:rPr>
          <w:rFonts w:ascii="Helvetica" w:hAnsi="Helvetica"/>
          <w:snapToGrid w:val="0"/>
          <w:u w:val="single"/>
        </w:rPr>
      </w:pPr>
      <w:r>
        <w:rPr>
          <w:rFonts w:ascii="Helvetica" w:hAnsi="Helvetica"/>
          <w:b/>
          <w:snapToGrid w:val="0"/>
        </w:rPr>
        <w:t>"</w:t>
      </w:r>
      <w:r w:rsidRPr="006D407A">
        <w:rPr>
          <w:rFonts w:ascii="Helvetica" w:hAnsi="Helvetica"/>
          <w:snapToGrid w:val="0"/>
        </w:rPr>
        <w:t>The Second Digital Turn</w:t>
      </w:r>
      <w:r w:rsidR="00533E8A">
        <w:rPr>
          <w:rFonts w:ascii="Helvetica" w:hAnsi="Helvetica"/>
          <w:snapToGrid w:val="0"/>
        </w:rPr>
        <w:t>,</w:t>
      </w:r>
      <w:r w:rsidRPr="006D407A">
        <w:rPr>
          <w:rFonts w:ascii="Helvetica" w:hAnsi="Helvetica"/>
          <w:snapToGrid w:val="0"/>
        </w:rPr>
        <w:t xml:space="preserve">" </w:t>
      </w:r>
      <w:r w:rsidRPr="006D407A">
        <w:rPr>
          <w:rFonts w:ascii="Helvetica" w:hAnsi="Helvetica"/>
          <w:i/>
          <w:snapToGrid w:val="0"/>
        </w:rPr>
        <w:t>Talks at Google</w:t>
      </w:r>
      <w:r w:rsidRPr="006D407A">
        <w:rPr>
          <w:rFonts w:ascii="Helvetica" w:hAnsi="Helvetica"/>
          <w:snapToGrid w:val="0"/>
        </w:rPr>
        <w:t xml:space="preserve"> series </w:t>
      </w:r>
      <w:r w:rsidR="0021551C">
        <w:rPr>
          <w:rFonts w:ascii="Helvetica" w:hAnsi="Helvetica"/>
          <w:snapToGrid w:val="0"/>
        </w:rPr>
        <w:t xml:space="preserve">(March 2018), </w:t>
      </w:r>
      <w:r w:rsidRPr="006D407A">
        <w:rPr>
          <w:rFonts w:ascii="Helvetica" w:hAnsi="Helvetica"/>
          <w:snapToGrid w:val="0"/>
        </w:rPr>
        <w:t xml:space="preserve">on line at </w:t>
      </w:r>
      <w:r w:rsidRPr="00706D87">
        <w:rPr>
          <w:rFonts w:ascii="Helvetica" w:hAnsi="Helvetica"/>
          <w:snapToGrid w:val="0"/>
          <w:u w:val="single"/>
        </w:rPr>
        <w:t>https://www.youtube.com/watch?v=UVerq5DSdKU</w:t>
      </w:r>
    </w:p>
    <w:p w14:paraId="22534204" w14:textId="77777777" w:rsidR="0021551C" w:rsidRPr="00706D87" w:rsidRDefault="0021551C" w:rsidP="000B32CA">
      <w:pPr>
        <w:rPr>
          <w:rFonts w:ascii="Helvetica" w:hAnsi="Helvetica"/>
          <w:snapToGrid w:val="0"/>
          <w:u w:val="single"/>
        </w:rPr>
      </w:pPr>
    </w:p>
    <w:p w14:paraId="15AD18DD" w14:textId="4C81700F" w:rsidR="0021551C" w:rsidRPr="003F379B" w:rsidRDefault="0021551C" w:rsidP="0021551C">
      <w:pPr>
        <w:rPr>
          <w:rFonts w:ascii="Helvetica" w:hAnsi="Helvetica"/>
        </w:rPr>
      </w:pPr>
      <w:r w:rsidRPr="003F379B">
        <w:rPr>
          <w:rFonts w:ascii="Helvetica" w:hAnsi="Helvetica"/>
        </w:rPr>
        <w:t xml:space="preserve">Interview, "On The Rise of 3D Technologies," </w:t>
      </w:r>
      <w:r w:rsidRPr="003F379B">
        <w:rPr>
          <w:rFonts w:ascii="Helvetica" w:hAnsi="Helvetica"/>
          <w:i/>
        </w:rPr>
        <w:t>Artforum Video</w:t>
      </w:r>
      <w:r w:rsidRPr="003F379B">
        <w:rPr>
          <w:rFonts w:ascii="Helvetica" w:hAnsi="Helvetica"/>
        </w:rPr>
        <w:t xml:space="preserve"> (March 2017)</w:t>
      </w:r>
      <w:r>
        <w:rPr>
          <w:rFonts w:ascii="Helvetica" w:hAnsi="Helvetica"/>
        </w:rPr>
        <w:t xml:space="preserve">, on line at </w:t>
      </w:r>
      <w:r w:rsidRPr="003F379B">
        <w:rPr>
          <w:rFonts w:ascii="Helvetica" w:hAnsi="Helvetica"/>
        </w:rPr>
        <w:t xml:space="preserve"> </w:t>
      </w:r>
    </w:p>
    <w:p w14:paraId="2C9F8C29" w14:textId="441D6350" w:rsidR="0021551C" w:rsidRDefault="0021551C" w:rsidP="0021551C">
      <w:pPr>
        <w:rPr>
          <w:rFonts w:ascii="Helvetica" w:hAnsi="Helvetica"/>
          <w:u w:val="single"/>
        </w:rPr>
      </w:pPr>
      <w:r w:rsidRPr="003F379B">
        <w:rPr>
          <w:rFonts w:ascii="Helvetica" w:hAnsi="Helvetica"/>
          <w:u w:val="single"/>
        </w:rPr>
        <w:lastRenderedPageBreak/>
        <w:t>https://www.artforum.com/video/id=66940&amp;mode=large&amp;page_id=0</w:t>
      </w:r>
    </w:p>
    <w:p w14:paraId="3677D40C" w14:textId="2E0E9DFD" w:rsidR="009B7C6E" w:rsidRDefault="009B7C6E" w:rsidP="0021551C">
      <w:pPr>
        <w:rPr>
          <w:rFonts w:ascii="Helvetica" w:hAnsi="Helvetica"/>
          <w:u w:val="single"/>
        </w:rPr>
      </w:pPr>
    </w:p>
    <w:p w14:paraId="01CFAD49" w14:textId="21C91B1D" w:rsidR="009B7C6E" w:rsidRPr="009B7C6E" w:rsidRDefault="009B7C6E" w:rsidP="0021551C">
      <w:pPr>
        <w:rPr>
          <w:rFonts w:ascii="Helvetica" w:hAnsi="Helvetica"/>
        </w:rPr>
      </w:pPr>
      <w:r>
        <w:rPr>
          <w:rFonts w:ascii="Helvetica" w:hAnsi="Helvetica"/>
        </w:rPr>
        <w:t xml:space="preserve">other </w:t>
      </w:r>
      <w:r w:rsidRPr="009B7C6E">
        <w:rPr>
          <w:rFonts w:ascii="Helvetica" w:hAnsi="Helvetica"/>
        </w:rPr>
        <w:t>videos of my talks</w:t>
      </w:r>
      <w:r>
        <w:rPr>
          <w:rFonts w:ascii="Helvetica" w:hAnsi="Helvetica"/>
        </w:rPr>
        <w:t xml:space="preserve">, </w:t>
      </w:r>
      <w:r w:rsidRPr="009B7C6E">
        <w:rPr>
          <w:rFonts w:ascii="Helvetica" w:hAnsi="Helvetica"/>
        </w:rPr>
        <w:t xml:space="preserve">on </w:t>
      </w:r>
      <w:r>
        <w:rPr>
          <w:rFonts w:ascii="Helvetica" w:hAnsi="Helvetica"/>
        </w:rPr>
        <w:t>Y</w:t>
      </w:r>
      <w:r w:rsidRPr="009B7C6E">
        <w:rPr>
          <w:rFonts w:ascii="Helvetica" w:hAnsi="Helvetica"/>
        </w:rPr>
        <w:t>ou</w:t>
      </w:r>
      <w:r>
        <w:rPr>
          <w:rFonts w:ascii="Helvetica" w:hAnsi="Helvetica"/>
        </w:rPr>
        <w:t>T</w:t>
      </w:r>
      <w:r w:rsidRPr="009B7C6E">
        <w:rPr>
          <w:rFonts w:ascii="Helvetica" w:hAnsi="Helvetica"/>
        </w:rPr>
        <w:t>ube and elsewhere</w:t>
      </w:r>
      <w:r>
        <w:rPr>
          <w:rFonts w:ascii="Helvetica" w:hAnsi="Helvetica"/>
        </w:rPr>
        <w:t xml:space="preserve">, are unauthorized.  </w:t>
      </w:r>
    </w:p>
    <w:p w14:paraId="6F186379" w14:textId="77777777" w:rsidR="0021551C" w:rsidRPr="006D407A" w:rsidRDefault="0021551C" w:rsidP="000B32CA">
      <w:pPr>
        <w:rPr>
          <w:rFonts w:ascii="Helvetica" w:hAnsi="Helvetica"/>
          <w:snapToGrid w:val="0"/>
        </w:rPr>
      </w:pPr>
    </w:p>
    <w:p w14:paraId="1411CB7B" w14:textId="77777777" w:rsidR="006857D6" w:rsidRPr="006D407A" w:rsidRDefault="006857D6" w:rsidP="000B32CA">
      <w:pPr>
        <w:rPr>
          <w:rFonts w:ascii="Helvetica" w:hAnsi="Helvetica"/>
          <w:snapToGrid w:val="0"/>
        </w:rPr>
      </w:pPr>
    </w:p>
    <w:p w14:paraId="09B7DEB1" w14:textId="77777777" w:rsidR="006857D6" w:rsidRPr="003F379B" w:rsidRDefault="006857D6" w:rsidP="000B32CA">
      <w:pPr>
        <w:rPr>
          <w:rFonts w:ascii="Helvetica" w:hAnsi="Helvetica"/>
          <w:snapToGrid w:val="0"/>
        </w:rPr>
      </w:pPr>
    </w:p>
    <w:p w14:paraId="6DE6D7D5" w14:textId="77777777" w:rsidR="006857D6" w:rsidRPr="003F379B" w:rsidRDefault="006857D6" w:rsidP="000B32CA">
      <w:pPr>
        <w:rPr>
          <w:rFonts w:ascii="Helvetica" w:hAnsi="Helvetica"/>
        </w:rPr>
      </w:pPr>
    </w:p>
    <w:p w14:paraId="4BF2F4AC" w14:textId="77777777" w:rsidR="006857D6" w:rsidRPr="003F379B" w:rsidRDefault="006857D6" w:rsidP="000B32CA">
      <w:pPr>
        <w:rPr>
          <w:rFonts w:ascii="Helvetica" w:hAnsi="Helvetica"/>
          <w:b/>
          <w:snapToGrid w:val="0"/>
        </w:rPr>
      </w:pPr>
    </w:p>
    <w:p w14:paraId="42A152B6" w14:textId="77777777" w:rsidR="006857D6" w:rsidRPr="003F379B" w:rsidRDefault="006857D6" w:rsidP="000B32CA">
      <w:pPr>
        <w:rPr>
          <w:rFonts w:ascii="Helvetica" w:hAnsi="Helvetica"/>
        </w:rPr>
      </w:pPr>
    </w:p>
    <w:sectPr w:rsidR="006857D6" w:rsidRPr="003F379B" w:rsidSect="000C5391">
      <w:headerReference w:type="even" r:id="rId10"/>
      <w:headerReference w:type="default" r:id="rId11"/>
      <w:pgSz w:w="12242" w:h="15842"/>
      <w:pgMar w:top="2268" w:right="1701" w:bottom="2268"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44408" w14:textId="77777777" w:rsidR="005775DD" w:rsidRDefault="005775DD" w:rsidP="00EC0D29">
      <w:r>
        <w:separator/>
      </w:r>
    </w:p>
  </w:endnote>
  <w:endnote w:type="continuationSeparator" w:id="0">
    <w:p w14:paraId="67435035" w14:textId="77777777" w:rsidR="005775DD" w:rsidRDefault="005775DD" w:rsidP="00EC0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Futura Book">
    <w:altName w:val="Arial"/>
    <w:panose1 w:val="020B0602020204020303"/>
    <w:charset w:val="B1"/>
    <w:family w:val="swiss"/>
    <w:pitch w:val="variable"/>
    <w:sig w:usb0="80000867" w:usb1="00000000" w:usb2="00000000" w:usb3="00000000" w:csb0="000001F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nteMTStd-Regular">
    <w:altName w:val="Times New Roman"/>
    <w:panose1 w:val="020B0604020202020204"/>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20B0604020202020204"/>
    <w:charset w:val="4D"/>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0BFCA" w14:textId="77777777" w:rsidR="005775DD" w:rsidRDefault="005775DD" w:rsidP="00EC0D29">
      <w:r>
        <w:separator/>
      </w:r>
    </w:p>
  </w:footnote>
  <w:footnote w:type="continuationSeparator" w:id="0">
    <w:p w14:paraId="1EEFE659" w14:textId="77777777" w:rsidR="005775DD" w:rsidRDefault="005775DD" w:rsidP="00EC0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63595" w14:textId="77777777" w:rsidR="00932C05" w:rsidRDefault="00932C05" w:rsidP="002C00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EA48C3" w14:textId="77777777" w:rsidR="00932C05" w:rsidRDefault="00932C05" w:rsidP="00EC0D2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90337" w14:textId="77777777" w:rsidR="00932C05" w:rsidRDefault="00932C05" w:rsidP="002C00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5AB6">
      <w:rPr>
        <w:rStyle w:val="PageNumber"/>
        <w:noProof/>
      </w:rPr>
      <w:t>8</w:t>
    </w:r>
    <w:r>
      <w:rPr>
        <w:rStyle w:val="PageNumber"/>
      </w:rPr>
      <w:fldChar w:fldCharType="end"/>
    </w:r>
  </w:p>
  <w:p w14:paraId="3798F4ED" w14:textId="77777777" w:rsidR="00932C05" w:rsidRDefault="00932C05" w:rsidP="00EC0D2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98477E"/>
    <w:lvl w:ilvl="0">
      <w:start w:val="1"/>
      <w:numFmt w:val="decimal"/>
      <w:pStyle w:val="Listenumr1"/>
      <w:lvlText w:val="%1."/>
      <w:lvlJc w:val="left"/>
      <w:pPr>
        <w:tabs>
          <w:tab w:val="num" w:pos="1492"/>
        </w:tabs>
        <w:ind w:left="1492" w:hanging="360"/>
      </w:pPr>
    </w:lvl>
  </w:abstractNum>
  <w:abstractNum w:abstractNumId="1" w15:restartNumberingAfterBreak="0">
    <w:nsid w:val="FFFFFF7D"/>
    <w:multiLevelType w:val="singleLevel"/>
    <w:tmpl w:val="9DF2E528"/>
    <w:lvl w:ilvl="0">
      <w:start w:val="1"/>
      <w:numFmt w:val="decimal"/>
      <w:pStyle w:val="Listenumr2"/>
      <w:lvlText w:val="%1."/>
      <w:lvlJc w:val="left"/>
      <w:pPr>
        <w:tabs>
          <w:tab w:val="num" w:pos="1209"/>
        </w:tabs>
        <w:ind w:left="1209" w:hanging="360"/>
      </w:pPr>
    </w:lvl>
  </w:abstractNum>
  <w:abstractNum w:abstractNumId="2" w15:restartNumberingAfterBreak="0">
    <w:nsid w:val="FFFFFF7E"/>
    <w:multiLevelType w:val="singleLevel"/>
    <w:tmpl w:val="632048D8"/>
    <w:lvl w:ilvl="0">
      <w:start w:val="1"/>
      <w:numFmt w:val="decimal"/>
      <w:pStyle w:val="Listenumr3"/>
      <w:lvlText w:val="%1."/>
      <w:lvlJc w:val="left"/>
      <w:pPr>
        <w:tabs>
          <w:tab w:val="num" w:pos="926"/>
        </w:tabs>
        <w:ind w:left="926" w:hanging="360"/>
      </w:pPr>
    </w:lvl>
  </w:abstractNum>
  <w:abstractNum w:abstractNumId="3" w15:restartNumberingAfterBreak="0">
    <w:nsid w:val="FFFFFF7F"/>
    <w:multiLevelType w:val="singleLevel"/>
    <w:tmpl w:val="898EA9AC"/>
    <w:lvl w:ilvl="0">
      <w:start w:val="1"/>
      <w:numFmt w:val="decimal"/>
      <w:pStyle w:val="Listenumr"/>
      <w:lvlText w:val="%1."/>
      <w:lvlJc w:val="left"/>
      <w:pPr>
        <w:tabs>
          <w:tab w:val="num" w:pos="643"/>
        </w:tabs>
        <w:ind w:left="643" w:hanging="360"/>
      </w:pPr>
    </w:lvl>
  </w:abstractNum>
  <w:abstractNum w:abstractNumId="4" w15:restartNumberingAfterBreak="0">
    <w:nsid w:val="FFFFFF80"/>
    <w:multiLevelType w:val="singleLevel"/>
    <w:tmpl w:val="DF3EEF6A"/>
    <w:lvl w:ilvl="0">
      <w:start w:val="1"/>
      <w:numFmt w:val="bullet"/>
      <w:pStyle w:val="Listepuc1"/>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0674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FE90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4A99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7A8056"/>
    <w:lvl w:ilvl="0">
      <w:start w:val="1"/>
      <w:numFmt w:val="decimal"/>
      <w:pStyle w:val="Listenum"/>
      <w:lvlText w:val="%1."/>
      <w:lvlJc w:val="left"/>
      <w:pPr>
        <w:tabs>
          <w:tab w:val="num" w:pos="360"/>
        </w:tabs>
        <w:ind w:left="360" w:hanging="360"/>
      </w:pPr>
    </w:lvl>
  </w:abstractNum>
  <w:abstractNum w:abstractNumId="9" w15:restartNumberingAfterBreak="0">
    <w:nsid w:val="FFFFFF89"/>
    <w:multiLevelType w:val="singleLevel"/>
    <w:tmpl w:val="26E80D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67E28"/>
    <w:multiLevelType w:val="singleLevel"/>
    <w:tmpl w:val="040C0001"/>
    <w:lvl w:ilvl="0">
      <w:numFmt w:val="bullet"/>
      <w:lvlText w:val=""/>
      <w:lvlJc w:val="left"/>
      <w:pPr>
        <w:tabs>
          <w:tab w:val="num" w:pos="360"/>
        </w:tabs>
        <w:ind w:left="360" w:hanging="360"/>
      </w:pPr>
      <w:rPr>
        <w:rFonts w:ascii="Symbol" w:hAnsi="Symbol" w:hint="default"/>
      </w:rPr>
    </w:lvl>
  </w:abstractNum>
  <w:abstractNum w:abstractNumId="11" w15:restartNumberingAfterBreak="0">
    <w:nsid w:val="08AE2C81"/>
    <w:multiLevelType w:val="singleLevel"/>
    <w:tmpl w:val="33745794"/>
    <w:lvl w:ilvl="0">
      <w:numFmt w:val="bullet"/>
      <w:lvlText w:val="-"/>
      <w:lvlJc w:val="left"/>
      <w:pPr>
        <w:tabs>
          <w:tab w:val="num" w:pos="745"/>
        </w:tabs>
        <w:ind w:left="745" w:hanging="360"/>
      </w:pPr>
      <w:rPr>
        <w:rFonts w:ascii="Times New Roman" w:hAnsi="Times New Roman" w:hint="default"/>
      </w:rPr>
    </w:lvl>
  </w:abstractNum>
  <w:abstractNum w:abstractNumId="12" w15:restartNumberingAfterBreak="0">
    <w:nsid w:val="09C27881"/>
    <w:multiLevelType w:val="multilevel"/>
    <w:tmpl w:val="72D6D572"/>
    <w:lvl w:ilvl="0">
      <w:start w:val="1976"/>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847A81"/>
    <w:multiLevelType w:val="singleLevel"/>
    <w:tmpl w:val="1512C772"/>
    <w:lvl w:ilvl="0">
      <w:numFmt w:val="bullet"/>
      <w:lvlText w:val="-"/>
      <w:lvlJc w:val="left"/>
      <w:pPr>
        <w:tabs>
          <w:tab w:val="num" w:pos="700"/>
        </w:tabs>
        <w:ind w:left="700" w:hanging="360"/>
      </w:pPr>
      <w:rPr>
        <w:rFonts w:ascii="Times New Roman" w:hAnsi="Times New Roman" w:hint="default"/>
        <w:i/>
      </w:rPr>
    </w:lvl>
  </w:abstractNum>
  <w:abstractNum w:abstractNumId="14" w15:restartNumberingAfterBreak="0">
    <w:nsid w:val="13B35CAB"/>
    <w:multiLevelType w:val="multilevel"/>
    <w:tmpl w:val="BC16271A"/>
    <w:lvl w:ilvl="0">
      <w:start w:val="1984"/>
      <w:numFmt w:val="decimal"/>
      <w:lvlText w:val="%1"/>
      <w:lvlJc w:val="left"/>
      <w:pPr>
        <w:tabs>
          <w:tab w:val="num" w:pos="2160"/>
        </w:tabs>
        <w:ind w:left="2160" w:hanging="2160"/>
      </w:pPr>
      <w:rPr>
        <w:rFonts w:hint="default"/>
      </w:rPr>
    </w:lvl>
    <w:lvl w:ilvl="1">
      <w:start w:val="1987"/>
      <w:numFmt w:val="decimal"/>
      <w:lvlText w:val="%1-%2"/>
      <w:lvlJc w:val="left"/>
      <w:pPr>
        <w:tabs>
          <w:tab w:val="num" w:pos="2160"/>
        </w:tabs>
        <w:ind w:left="2160" w:hanging="2160"/>
      </w:pPr>
      <w:rPr>
        <w:rFonts w:hint="default"/>
      </w:rPr>
    </w:lvl>
    <w:lvl w:ilvl="2">
      <w:start w:val="1"/>
      <w:numFmt w:val="upperLetter"/>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16E75535"/>
    <w:multiLevelType w:val="singleLevel"/>
    <w:tmpl w:val="11182880"/>
    <w:lvl w:ilvl="0">
      <w:start w:val="2002"/>
      <w:numFmt w:val="decimal"/>
      <w:lvlText w:val="%1"/>
      <w:lvlJc w:val="left"/>
      <w:pPr>
        <w:tabs>
          <w:tab w:val="num" w:pos="720"/>
        </w:tabs>
        <w:ind w:left="720" w:hanging="720"/>
      </w:pPr>
      <w:rPr>
        <w:rFonts w:hint="default"/>
        <w:b/>
      </w:rPr>
    </w:lvl>
  </w:abstractNum>
  <w:abstractNum w:abstractNumId="16" w15:restartNumberingAfterBreak="0">
    <w:nsid w:val="1C8976F6"/>
    <w:multiLevelType w:val="singleLevel"/>
    <w:tmpl w:val="03E27438"/>
    <w:lvl w:ilvl="0">
      <w:start w:val="1984"/>
      <w:numFmt w:val="bullet"/>
      <w:lvlText w:val="-"/>
      <w:lvlJc w:val="left"/>
      <w:pPr>
        <w:tabs>
          <w:tab w:val="num" w:pos="360"/>
        </w:tabs>
        <w:ind w:left="360" w:hanging="360"/>
      </w:pPr>
      <w:rPr>
        <w:rFonts w:hint="default"/>
      </w:rPr>
    </w:lvl>
  </w:abstractNum>
  <w:abstractNum w:abstractNumId="17" w15:restartNumberingAfterBreak="0">
    <w:nsid w:val="1FD8599B"/>
    <w:multiLevelType w:val="hybridMultilevel"/>
    <w:tmpl w:val="BA3E608E"/>
    <w:lvl w:ilvl="0" w:tplc="FFFFFFFF">
      <w:start w:val="1976"/>
      <w:numFmt w:val="decimal"/>
      <w:lvlText w:val="%1"/>
      <w:lvlJc w:val="left"/>
      <w:pPr>
        <w:tabs>
          <w:tab w:val="num" w:pos="2520"/>
        </w:tabs>
        <w:ind w:left="2520" w:hanging="21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B551E3E"/>
    <w:multiLevelType w:val="hybridMultilevel"/>
    <w:tmpl w:val="BFBC1E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C41582"/>
    <w:multiLevelType w:val="singleLevel"/>
    <w:tmpl w:val="C79E7EBA"/>
    <w:lvl w:ilvl="0">
      <w:numFmt w:val="bullet"/>
      <w:lvlText w:val="-"/>
      <w:lvlJc w:val="left"/>
      <w:pPr>
        <w:tabs>
          <w:tab w:val="num" w:pos="700"/>
        </w:tabs>
        <w:ind w:left="700" w:hanging="360"/>
      </w:pPr>
      <w:rPr>
        <w:rFonts w:ascii="Times New Roman" w:hAnsi="Times New Roman" w:hint="default"/>
        <w:i/>
      </w:rPr>
    </w:lvl>
  </w:abstractNum>
  <w:abstractNum w:abstractNumId="20" w15:restartNumberingAfterBreak="0">
    <w:nsid w:val="2EF242EB"/>
    <w:multiLevelType w:val="singleLevel"/>
    <w:tmpl w:val="D40210C2"/>
    <w:lvl w:ilvl="0">
      <w:start w:val="1984"/>
      <w:numFmt w:val="bullet"/>
      <w:lvlText w:val="-"/>
      <w:lvlJc w:val="left"/>
      <w:pPr>
        <w:tabs>
          <w:tab w:val="num" w:pos="360"/>
        </w:tabs>
        <w:ind w:left="360" w:hanging="360"/>
      </w:pPr>
      <w:rPr>
        <w:rFonts w:hint="default"/>
        <w:i/>
      </w:rPr>
    </w:lvl>
  </w:abstractNum>
  <w:abstractNum w:abstractNumId="21" w15:restartNumberingAfterBreak="0">
    <w:nsid w:val="37C67178"/>
    <w:multiLevelType w:val="multilevel"/>
    <w:tmpl w:val="72D6D572"/>
    <w:lvl w:ilvl="0">
      <w:start w:val="1976"/>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9C0E19"/>
    <w:multiLevelType w:val="hybridMultilevel"/>
    <w:tmpl w:val="72D6D572"/>
    <w:lvl w:ilvl="0" w:tplc="FFFFFFFF">
      <w:start w:val="1976"/>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6A4083"/>
    <w:multiLevelType w:val="singleLevel"/>
    <w:tmpl w:val="3A6C8C98"/>
    <w:lvl w:ilvl="0">
      <w:numFmt w:val="bullet"/>
      <w:lvlText w:val="-"/>
      <w:lvlJc w:val="left"/>
      <w:pPr>
        <w:tabs>
          <w:tab w:val="num" w:pos="700"/>
        </w:tabs>
        <w:ind w:left="700" w:hanging="360"/>
      </w:pPr>
      <w:rPr>
        <w:rFonts w:hint="default"/>
      </w:rPr>
    </w:lvl>
  </w:abstractNum>
  <w:abstractNum w:abstractNumId="24" w15:restartNumberingAfterBreak="0">
    <w:nsid w:val="6700455A"/>
    <w:multiLevelType w:val="singleLevel"/>
    <w:tmpl w:val="8BB87BA4"/>
    <w:lvl w:ilvl="0">
      <w:start w:val="5"/>
      <w:numFmt w:val="bullet"/>
      <w:lvlText w:val="-"/>
      <w:lvlJc w:val="left"/>
      <w:pPr>
        <w:tabs>
          <w:tab w:val="num" w:pos="700"/>
        </w:tabs>
        <w:ind w:left="700" w:hanging="360"/>
      </w:pPr>
      <w:rPr>
        <w:rFonts w:hint="default"/>
      </w:rPr>
    </w:lvl>
  </w:abstractNum>
  <w:abstractNum w:abstractNumId="25" w15:restartNumberingAfterBreak="0">
    <w:nsid w:val="6FFE2844"/>
    <w:multiLevelType w:val="singleLevel"/>
    <w:tmpl w:val="C790628E"/>
    <w:lvl w:ilvl="0">
      <w:numFmt w:val="bullet"/>
      <w:lvlText w:val="-"/>
      <w:lvlJc w:val="left"/>
      <w:pPr>
        <w:tabs>
          <w:tab w:val="num" w:pos="700"/>
        </w:tabs>
        <w:ind w:left="700" w:hanging="360"/>
      </w:pPr>
      <w:rPr>
        <w:rFonts w:hint="default"/>
      </w:rPr>
    </w:lvl>
  </w:abstractNum>
  <w:abstractNum w:abstractNumId="26" w15:restartNumberingAfterBreak="0">
    <w:nsid w:val="7C4A7D94"/>
    <w:multiLevelType w:val="singleLevel"/>
    <w:tmpl w:val="EA64A2E4"/>
    <w:lvl w:ilvl="0">
      <w:numFmt w:val="bullet"/>
      <w:lvlText w:val="-"/>
      <w:lvlJc w:val="left"/>
      <w:pPr>
        <w:tabs>
          <w:tab w:val="num" w:pos="700"/>
        </w:tabs>
        <w:ind w:left="700" w:hanging="360"/>
      </w:pPr>
      <w:rPr>
        <w:rFonts w:ascii="Times New Roman" w:hAnsi="Times New Roman" w:hint="default"/>
      </w:rPr>
    </w:lvl>
  </w:abstractNum>
  <w:num w:numId="1" w16cid:durableId="1450318243">
    <w:abstractNumId w:val="9"/>
  </w:num>
  <w:num w:numId="2" w16cid:durableId="569580827">
    <w:abstractNumId w:val="9"/>
  </w:num>
  <w:num w:numId="3" w16cid:durableId="1471554461">
    <w:abstractNumId w:val="10"/>
  </w:num>
  <w:num w:numId="4" w16cid:durableId="2096512699">
    <w:abstractNumId w:val="24"/>
  </w:num>
  <w:num w:numId="5" w16cid:durableId="1154180125">
    <w:abstractNumId w:val="26"/>
  </w:num>
  <w:num w:numId="6" w16cid:durableId="1842967222">
    <w:abstractNumId w:val="19"/>
  </w:num>
  <w:num w:numId="7" w16cid:durableId="207301848">
    <w:abstractNumId w:val="23"/>
  </w:num>
  <w:num w:numId="8" w16cid:durableId="956447571">
    <w:abstractNumId w:val="25"/>
  </w:num>
  <w:num w:numId="9" w16cid:durableId="1481922795">
    <w:abstractNumId w:val="11"/>
  </w:num>
  <w:num w:numId="10" w16cid:durableId="1630013657">
    <w:abstractNumId w:val="13"/>
  </w:num>
  <w:num w:numId="11" w16cid:durableId="180439308">
    <w:abstractNumId w:val="15"/>
  </w:num>
  <w:num w:numId="12" w16cid:durableId="485826282">
    <w:abstractNumId w:val="14"/>
  </w:num>
  <w:num w:numId="13" w16cid:durableId="1286544543">
    <w:abstractNumId w:val="20"/>
  </w:num>
  <w:num w:numId="14" w16cid:durableId="1074817717">
    <w:abstractNumId w:val="16"/>
  </w:num>
  <w:num w:numId="15" w16cid:durableId="182017413">
    <w:abstractNumId w:val="17"/>
  </w:num>
  <w:num w:numId="16" w16cid:durableId="1194149060">
    <w:abstractNumId w:val="22"/>
  </w:num>
  <w:num w:numId="17" w16cid:durableId="421805902">
    <w:abstractNumId w:val="21"/>
  </w:num>
  <w:num w:numId="18" w16cid:durableId="671639014">
    <w:abstractNumId w:val="12"/>
  </w:num>
  <w:num w:numId="19" w16cid:durableId="1555852410">
    <w:abstractNumId w:val="8"/>
  </w:num>
  <w:num w:numId="20" w16cid:durableId="1423066779">
    <w:abstractNumId w:val="3"/>
  </w:num>
  <w:num w:numId="21" w16cid:durableId="1917397187">
    <w:abstractNumId w:val="2"/>
  </w:num>
  <w:num w:numId="22" w16cid:durableId="258492093">
    <w:abstractNumId w:val="1"/>
  </w:num>
  <w:num w:numId="23" w16cid:durableId="196550398">
    <w:abstractNumId w:val="0"/>
  </w:num>
  <w:num w:numId="24" w16cid:durableId="1451246194">
    <w:abstractNumId w:val="9"/>
  </w:num>
  <w:num w:numId="25" w16cid:durableId="2031950398">
    <w:abstractNumId w:val="7"/>
  </w:num>
  <w:num w:numId="26" w16cid:durableId="636035617">
    <w:abstractNumId w:val="6"/>
  </w:num>
  <w:num w:numId="27" w16cid:durableId="670377858">
    <w:abstractNumId w:val="5"/>
  </w:num>
  <w:num w:numId="28" w16cid:durableId="1211113191">
    <w:abstractNumId w:val="4"/>
  </w:num>
  <w:num w:numId="29" w16cid:durableId="20694998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defaultTabStop w:val="720"/>
  <w:hyphenationZone w:val="425"/>
  <w:doNotHyphenateCaps/>
  <w:drawingGridHorizontalSpacing w:val="360"/>
  <w:drawingGridVerticalSpacing w:val="36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578"/>
    <w:rsid w:val="00003CBB"/>
    <w:rsid w:val="0001126F"/>
    <w:rsid w:val="000148DB"/>
    <w:rsid w:val="0002635F"/>
    <w:rsid w:val="00033B40"/>
    <w:rsid w:val="000364E4"/>
    <w:rsid w:val="00052B71"/>
    <w:rsid w:val="000745AB"/>
    <w:rsid w:val="0007486A"/>
    <w:rsid w:val="00077BB8"/>
    <w:rsid w:val="000A4487"/>
    <w:rsid w:val="000B32CA"/>
    <w:rsid w:val="000C24EF"/>
    <w:rsid w:val="000C5391"/>
    <w:rsid w:val="000D5834"/>
    <w:rsid w:val="000E280F"/>
    <w:rsid w:val="000E5E18"/>
    <w:rsid w:val="001021D9"/>
    <w:rsid w:val="00131C84"/>
    <w:rsid w:val="00133ADA"/>
    <w:rsid w:val="001568A4"/>
    <w:rsid w:val="0015693F"/>
    <w:rsid w:val="00173CF6"/>
    <w:rsid w:val="00192819"/>
    <w:rsid w:val="001A3FB0"/>
    <w:rsid w:val="001A775D"/>
    <w:rsid w:val="001D4725"/>
    <w:rsid w:val="002040E5"/>
    <w:rsid w:val="00204C67"/>
    <w:rsid w:val="002124A7"/>
    <w:rsid w:val="0021551C"/>
    <w:rsid w:val="00217549"/>
    <w:rsid w:val="00222AD3"/>
    <w:rsid w:val="002240DB"/>
    <w:rsid w:val="00225BC6"/>
    <w:rsid w:val="00247268"/>
    <w:rsid w:val="00247911"/>
    <w:rsid w:val="002645C1"/>
    <w:rsid w:val="0027031F"/>
    <w:rsid w:val="0027341A"/>
    <w:rsid w:val="00296B4A"/>
    <w:rsid w:val="002B3018"/>
    <w:rsid w:val="002C007F"/>
    <w:rsid w:val="002D178D"/>
    <w:rsid w:val="002D2EE7"/>
    <w:rsid w:val="00314F71"/>
    <w:rsid w:val="0032560C"/>
    <w:rsid w:val="00327A68"/>
    <w:rsid w:val="003341B0"/>
    <w:rsid w:val="003450EB"/>
    <w:rsid w:val="00351D67"/>
    <w:rsid w:val="00361973"/>
    <w:rsid w:val="00366372"/>
    <w:rsid w:val="003739EF"/>
    <w:rsid w:val="00381ECA"/>
    <w:rsid w:val="00395390"/>
    <w:rsid w:val="003A1971"/>
    <w:rsid w:val="003A2330"/>
    <w:rsid w:val="003C67FF"/>
    <w:rsid w:val="003D7754"/>
    <w:rsid w:val="003E6CCD"/>
    <w:rsid w:val="003F1083"/>
    <w:rsid w:val="003F23F1"/>
    <w:rsid w:val="003F379B"/>
    <w:rsid w:val="0040086E"/>
    <w:rsid w:val="0041693D"/>
    <w:rsid w:val="004174E3"/>
    <w:rsid w:val="00441D2A"/>
    <w:rsid w:val="00441DD2"/>
    <w:rsid w:val="004506F9"/>
    <w:rsid w:val="00452E1E"/>
    <w:rsid w:val="00453963"/>
    <w:rsid w:val="00463C1E"/>
    <w:rsid w:val="004656EF"/>
    <w:rsid w:val="00475BB8"/>
    <w:rsid w:val="00476013"/>
    <w:rsid w:val="00476109"/>
    <w:rsid w:val="004836E8"/>
    <w:rsid w:val="00487578"/>
    <w:rsid w:val="004C0FEB"/>
    <w:rsid w:val="004C481E"/>
    <w:rsid w:val="004D0DB0"/>
    <w:rsid w:val="004E4698"/>
    <w:rsid w:val="004E5C99"/>
    <w:rsid w:val="004F0CE0"/>
    <w:rsid w:val="004F1F98"/>
    <w:rsid w:val="00512331"/>
    <w:rsid w:val="0051661C"/>
    <w:rsid w:val="00533E8A"/>
    <w:rsid w:val="00541D92"/>
    <w:rsid w:val="00544AEB"/>
    <w:rsid w:val="00545B1E"/>
    <w:rsid w:val="0057002D"/>
    <w:rsid w:val="00576A5D"/>
    <w:rsid w:val="005775DD"/>
    <w:rsid w:val="005776C2"/>
    <w:rsid w:val="005940DF"/>
    <w:rsid w:val="005979A5"/>
    <w:rsid w:val="005A416C"/>
    <w:rsid w:val="005B78A2"/>
    <w:rsid w:val="005C0351"/>
    <w:rsid w:val="005C28EF"/>
    <w:rsid w:val="005D2688"/>
    <w:rsid w:val="005E161C"/>
    <w:rsid w:val="005F15B9"/>
    <w:rsid w:val="006138B1"/>
    <w:rsid w:val="006345DE"/>
    <w:rsid w:val="00665C2E"/>
    <w:rsid w:val="00671E2C"/>
    <w:rsid w:val="006857D6"/>
    <w:rsid w:val="00685AB6"/>
    <w:rsid w:val="006863D6"/>
    <w:rsid w:val="006A568E"/>
    <w:rsid w:val="006B0971"/>
    <w:rsid w:val="006C0867"/>
    <w:rsid w:val="006D407A"/>
    <w:rsid w:val="006D47CE"/>
    <w:rsid w:val="006D712B"/>
    <w:rsid w:val="006E0A0C"/>
    <w:rsid w:val="006E3844"/>
    <w:rsid w:val="006F509A"/>
    <w:rsid w:val="006F55BC"/>
    <w:rsid w:val="00706D87"/>
    <w:rsid w:val="007176D6"/>
    <w:rsid w:val="00722B6F"/>
    <w:rsid w:val="00741171"/>
    <w:rsid w:val="007418D2"/>
    <w:rsid w:val="00751C92"/>
    <w:rsid w:val="00753C5A"/>
    <w:rsid w:val="00774580"/>
    <w:rsid w:val="007865E9"/>
    <w:rsid w:val="007A4C82"/>
    <w:rsid w:val="007B1926"/>
    <w:rsid w:val="007B3092"/>
    <w:rsid w:val="007B5055"/>
    <w:rsid w:val="007C03EB"/>
    <w:rsid w:val="007C6FF1"/>
    <w:rsid w:val="007D54A4"/>
    <w:rsid w:val="007E3291"/>
    <w:rsid w:val="007F3242"/>
    <w:rsid w:val="00800FBC"/>
    <w:rsid w:val="008075C9"/>
    <w:rsid w:val="00813DD0"/>
    <w:rsid w:val="00823493"/>
    <w:rsid w:val="00823EE6"/>
    <w:rsid w:val="00825271"/>
    <w:rsid w:val="00836D59"/>
    <w:rsid w:val="00840010"/>
    <w:rsid w:val="00843028"/>
    <w:rsid w:val="00844BEE"/>
    <w:rsid w:val="008477E7"/>
    <w:rsid w:val="008634A8"/>
    <w:rsid w:val="008912AC"/>
    <w:rsid w:val="00897E50"/>
    <w:rsid w:val="008B5528"/>
    <w:rsid w:val="008B6C5B"/>
    <w:rsid w:val="008D34E2"/>
    <w:rsid w:val="008D70E8"/>
    <w:rsid w:val="008E29B9"/>
    <w:rsid w:val="008E7223"/>
    <w:rsid w:val="008F0DB7"/>
    <w:rsid w:val="0090382F"/>
    <w:rsid w:val="009223D5"/>
    <w:rsid w:val="00932C05"/>
    <w:rsid w:val="00935614"/>
    <w:rsid w:val="00972699"/>
    <w:rsid w:val="00980F70"/>
    <w:rsid w:val="00982AA0"/>
    <w:rsid w:val="00985638"/>
    <w:rsid w:val="00992786"/>
    <w:rsid w:val="009A022E"/>
    <w:rsid w:val="009A74B3"/>
    <w:rsid w:val="009B4000"/>
    <w:rsid w:val="009B7C6E"/>
    <w:rsid w:val="009C41FB"/>
    <w:rsid w:val="00A041CF"/>
    <w:rsid w:val="00A14ABE"/>
    <w:rsid w:val="00A21D4B"/>
    <w:rsid w:val="00A31F4E"/>
    <w:rsid w:val="00A34471"/>
    <w:rsid w:val="00A5249A"/>
    <w:rsid w:val="00A81B24"/>
    <w:rsid w:val="00A82E8B"/>
    <w:rsid w:val="00A83910"/>
    <w:rsid w:val="00A97C82"/>
    <w:rsid w:val="00AA14E5"/>
    <w:rsid w:val="00AB6FF8"/>
    <w:rsid w:val="00AC217E"/>
    <w:rsid w:val="00AD0AB8"/>
    <w:rsid w:val="00AD1D65"/>
    <w:rsid w:val="00B067D7"/>
    <w:rsid w:val="00B15345"/>
    <w:rsid w:val="00B2199C"/>
    <w:rsid w:val="00B2401C"/>
    <w:rsid w:val="00B24853"/>
    <w:rsid w:val="00B34291"/>
    <w:rsid w:val="00B41207"/>
    <w:rsid w:val="00B54A56"/>
    <w:rsid w:val="00B73F2D"/>
    <w:rsid w:val="00B84A6B"/>
    <w:rsid w:val="00B937D3"/>
    <w:rsid w:val="00BA050E"/>
    <w:rsid w:val="00BA78E9"/>
    <w:rsid w:val="00BB029A"/>
    <w:rsid w:val="00BC4546"/>
    <w:rsid w:val="00BD2A93"/>
    <w:rsid w:val="00BE559F"/>
    <w:rsid w:val="00BE6BD7"/>
    <w:rsid w:val="00BE7D60"/>
    <w:rsid w:val="00C00C90"/>
    <w:rsid w:val="00C0178F"/>
    <w:rsid w:val="00C027E1"/>
    <w:rsid w:val="00C23401"/>
    <w:rsid w:val="00C3454D"/>
    <w:rsid w:val="00C3771E"/>
    <w:rsid w:val="00C47402"/>
    <w:rsid w:val="00C61825"/>
    <w:rsid w:val="00C66062"/>
    <w:rsid w:val="00C75A08"/>
    <w:rsid w:val="00CA3DB1"/>
    <w:rsid w:val="00CA7C6A"/>
    <w:rsid w:val="00CB76DD"/>
    <w:rsid w:val="00CE12A2"/>
    <w:rsid w:val="00CE1B39"/>
    <w:rsid w:val="00CE27AD"/>
    <w:rsid w:val="00CE64F8"/>
    <w:rsid w:val="00D16CB8"/>
    <w:rsid w:val="00D212CF"/>
    <w:rsid w:val="00D33F9B"/>
    <w:rsid w:val="00D50FC4"/>
    <w:rsid w:val="00D57452"/>
    <w:rsid w:val="00D64442"/>
    <w:rsid w:val="00D70FB0"/>
    <w:rsid w:val="00D86807"/>
    <w:rsid w:val="00DA1C2A"/>
    <w:rsid w:val="00DB3416"/>
    <w:rsid w:val="00DB4C13"/>
    <w:rsid w:val="00DC06C6"/>
    <w:rsid w:val="00DC798B"/>
    <w:rsid w:val="00DF57E5"/>
    <w:rsid w:val="00E00350"/>
    <w:rsid w:val="00E12377"/>
    <w:rsid w:val="00E1283E"/>
    <w:rsid w:val="00E12C7C"/>
    <w:rsid w:val="00E15B9E"/>
    <w:rsid w:val="00E63F3D"/>
    <w:rsid w:val="00E64EAF"/>
    <w:rsid w:val="00E6619F"/>
    <w:rsid w:val="00E76D46"/>
    <w:rsid w:val="00EA05D3"/>
    <w:rsid w:val="00EA51A3"/>
    <w:rsid w:val="00EB29A3"/>
    <w:rsid w:val="00EC0D29"/>
    <w:rsid w:val="00EC1688"/>
    <w:rsid w:val="00EC1881"/>
    <w:rsid w:val="00EC328A"/>
    <w:rsid w:val="00ED0E05"/>
    <w:rsid w:val="00EE7FDC"/>
    <w:rsid w:val="00F01772"/>
    <w:rsid w:val="00F027C4"/>
    <w:rsid w:val="00F06B5B"/>
    <w:rsid w:val="00F347A8"/>
    <w:rsid w:val="00F4066D"/>
    <w:rsid w:val="00F532ED"/>
    <w:rsid w:val="00F62885"/>
    <w:rsid w:val="00F86390"/>
    <w:rsid w:val="00F9152B"/>
    <w:rsid w:val="00FA43FF"/>
    <w:rsid w:val="00FB06EA"/>
    <w:rsid w:val="00FB0828"/>
    <w:rsid w:val="00FB5344"/>
    <w:rsid w:val="00FC04B5"/>
    <w:rsid w:val="00FC079B"/>
    <w:rsid w:val="00FE634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A0E40E"/>
  <w15:docId w15:val="{0A32EA8A-0B7E-3B47-A817-C31E1010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1" w:semiHidden="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578"/>
    <w:rPr>
      <w:rFonts w:ascii="Times New Roman" w:eastAsia="Times New Roman" w:hAnsi="Times New Roman"/>
      <w:lang w:eastAsia="fr-FR"/>
    </w:rPr>
  </w:style>
  <w:style w:type="paragraph" w:styleId="Heading1">
    <w:name w:val="heading 1"/>
    <w:basedOn w:val="Normal"/>
    <w:next w:val="Normal"/>
    <w:link w:val="Heading1Char"/>
    <w:uiPriority w:val="99"/>
    <w:qFormat/>
    <w:rsid w:val="00487578"/>
    <w:pPr>
      <w:keepNext/>
      <w:ind w:left="340" w:hanging="340"/>
      <w:outlineLvl w:val="0"/>
    </w:pPr>
    <w:rPr>
      <w:rFonts w:ascii="Times" w:hAnsi="Times" w:cs="Times"/>
      <w:b/>
      <w:bCs/>
      <w:sz w:val="24"/>
      <w:szCs w:val="24"/>
      <w:lang w:eastAsia="en-US"/>
    </w:rPr>
  </w:style>
  <w:style w:type="paragraph" w:styleId="Heading2">
    <w:name w:val="heading 2"/>
    <w:basedOn w:val="Normal"/>
    <w:next w:val="Normal"/>
    <w:link w:val="Heading2Char"/>
    <w:uiPriority w:val="99"/>
    <w:qFormat/>
    <w:rsid w:val="00487578"/>
    <w:pPr>
      <w:keepNext/>
      <w:jc w:val="center"/>
      <w:outlineLvl w:val="1"/>
    </w:pPr>
    <w:rPr>
      <w:b/>
      <w:sz w:val="24"/>
    </w:rPr>
  </w:style>
  <w:style w:type="paragraph" w:styleId="Heading3">
    <w:name w:val="heading 3"/>
    <w:basedOn w:val="Normal"/>
    <w:next w:val="Normal"/>
    <w:link w:val="Heading3Char"/>
    <w:uiPriority w:val="99"/>
    <w:qFormat/>
    <w:rsid w:val="00487578"/>
    <w:pPr>
      <w:keepNext/>
      <w:spacing w:after="60"/>
      <w:jc w:val="center"/>
      <w:outlineLvl w:val="2"/>
    </w:pPr>
    <w:rPr>
      <w:sz w:val="28"/>
    </w:rPr>
  </w:style>
  <w:style w:type="paragraph" w:styleId="Heading4">
    <w:name w:val="heading 4"/>
    <w:basedOn w:val="Normal"/>
    <w:next w:val="Normal"/>
    <w:link w:val="Heading4Char"/>
    <w:uiPriority w:val="99"/>
    <w:qFormat/>
    <w:rsid w:val="00487578"/>
    <w:pPr>
      <w:keepNext/>
      <w:outlineLvl w:val="3"/>
    </w:pPr>
    <w:rPr>
      <w:rFonts w:ascii="Futura Book" w:hAnsi="Futura Book"/>
      <w:b/>
      <w:bCs/>
      <w:sz w:val="22"/>
    </w:rPr>
  </w:style>
  <w:style w:type="paragraph" w:styleId="Heading5">
    <w:name w:val="heading 5"/>
    <w:basedOn w:val="Normal"/>
    <w:next w:val="Normal"/>
    <w:link w:val="Heading5Char"/>
    <w:uiPriority w:val="99"/>
    <w:qFormat/>
    <w:rsid w:val="00487578"/>
    <w:pPr>
      <w:keepNext/>
      <w:ind w:left="340" w:hanging="340"/>
      <w:jc w:val="center"/>
      <w:outlineLvl w:val="4"/>
    </w:pPr>
    <w:rPr>
      <w:rFonts w:ascii="Futura Book" w:hAnsi="Futura Book"/>
      <w:b/>
      <w:sz w:val="22"/>
    </w:rPr>
  </w:style>
  <w:style w:type="paragraph" w:styleId="Heading6">
    <w:name w:val="heading 6"/>
    <w:basedOn w:val="Normal"/>
    <w:next w:val="Normal"/>
    <w:link w:val="Heading6Char"/>
    <w:uiPriority w:val="99"/>
    <w:qFormat/>
    <w:rsid w:val="00487578"/>
    <w:pPr>
      <w:keepNext/>
      <w:spacing w:after="60"/>
      <w:jc w:val="center"/>
      <w:outlineLvl w:val="5"/>
    </w:pPr>
    <w:rPr>
      <w:rFonts w:ascii="Futura Book" w:hAnsi="Futura Book"/>
      <w:b/>
      <w:sz w:val="22"/>
    </w:rPr>
  </w:style>
  <w:style w:type="paragraph" w:styleId="Heading7">
    <w:name w:val="heading 7"/>
    <w:basedOn w:val="Normal"/>
    <w:next w:val="Normal"/>
    <w:link w:val="Heading7Char"/>
    <w:uiPriority w:val="99"/>
    <w:qFormat/>
    <w:rsid w:val="00487578"/>
    <w:pPr>
      <w:spacing w:before="240" w:after="60"/>
      <w:outlineLvl w:val="6"/>
    </w:pPr>
    <w:rPr>
      <w:rFonts w:ascii="Arial" w:hAnsi="Arial"/>
    </w:rPr>
  </w:style>
  <w:style w:type="paragraph" w:styleId="Heading8">
    <w:name w:val="heading 8"/>
    <w:basedOn w:val="Normal"/>
    <w:next w:val="Normal"/>
    <w:link w:val="Heading8Char"/>
    <w:uiPriority w:val="99"/>
    <w:qFormat/>
    <w:rsid w:val="00487578"/>
    <w:pPr>
      <w:spacing w:before="240" w:after="60"/>
      <w:outlineLvl w:val="7"/>
    </w:pPr>
    <w:rPr>
      <w:rFonts w:ascii="Arial" w:hAnsi="Arial"/>
      <w:i/>
    </w:rPr>
  </w:style>
  <w:style w:type="paragraph" w:styleId="Heading9">
    <w:name w:val="heading 9"/>
    <w:basedOn w:val="Normal"/>
    <w:next w:val="Normal"/>
    <w:link w:val="Heading9Char"/>
    <w:uiPriority w:val="99"/>
    <w:qFormat/>
    <w:rsid w:val="00487578"/>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87578"/>
    <w:rPr>
      <w:rFonts w:ascii="Times" w:hAnsi="Times" w:cs="Times"/>
      <w:b/>
      <w:bCs/>
      <w:snapToGrid w:val="0"/>
    </w:rPr>
  </w:style>
  <w:style w:type="character" w:customStyle="1" w:styleId="Heading2Char">
    <w:name w:val="Heading 2 Char"/>
    <w:basedOn w:val="DefaultParagraphFont"/>
    <w:link w:val="Heading2"/>
    <w:uiPriority w:val="99"/>
    <w:rsid w:val="00487578"/>
    <w:rPr>
      <w:rFonts w:ascii="Times New Roman" w:hAnsi="Times New Roman" w:cs="Times New Roman"/>
      <w:b/>
      <w:sz w:val="20"/>
      <w:lang w:eastAsia="fr-FR"/>
    </w:rPr>
  </w:style>
  <w:style w:type="character" w:customStyle="1" w:styleId="Heading3Char">
    <w:name w:val="Heading 3 Char"/>
    <w:basedOn w:val="DefaultParagraphFont"/>
    <w:link w:val="Heading3"/>
    <w:uiPriority w:val="99"/>
    <w:rsid w:val="00487578"/>
    <w:rPr>
      <w:rFonts w:ascii="Times New Roman" w:hAnsi="Times New Roman" w:cs="Times New Roman"/>
      <w:snapToGrid w:val="0"/>
      <w:sz w:val="20"/>
      <w:lang w:eastAsia="fr-FR"/>
    </w:rPr>
  </w:style>
  <w:style w:type="character" w:customStyle="1" w:styleId="Heading4Char">
    <w:name w:val="Heading 4 Char"/>
    <w:basedOn w:val="DefaultParagraphFont"/>
    <w:link w:val="Heading4"/>
    <w:uiPriority w:val="99"/>
    <w:rsid w:val="00487578"/>
    <w:rPr>
      <w:rFonts w:ascii="Futura Book" w:hAnsi="Futura Book" w:cs="Times New Roman"/>
      <w:b/>
      <w:bCs/>
      <w:snapToGrid w:val="0"/>
      <w:sz w:val="20"/>
      <w:lang w:eastAsia="fr-FR"/>
    </w:rPr>
  </w:style>
  <w:style w:type="character" w:customStyle="1" w:styleId="Heading5Char">
    <w:name w:val="Heading 5 Char"/>
    <w:basedOn w:val="DefaultParagraphFont"/>
    <w:link w:val="Heading5"/>
    <w:uiPriority w:val="99"/>
    <w:rsid w:val="00487578"/>
    <w:rPr>
      <w:rFonts w:ascii="Futura Book" w:hAnsi="Futura Book" w:cs="Times New Roman"/>
      <w:b/>
      <w:snapToGrid w:val="0"/>
      <w:sz w:val="20"/>
      <w:lang w:eastAsia="fr-FR"/>
    </w:rPr>
  </w:style>
  <w:style w:type="character" w:customStyle="1" w:styleId="Heading6Char">
    <w:name w:val="Heading 6 Char"/>
    <w:basedOn w:val="DefaultParagraphFont"/>
    <w:link w:val="Heading6"/>
    <w:uiPriority w:val="99"/>
    <w:rsid w:val="00487578"/>
    <w:rPr>
      <w:rFonts w:ascii="Futura Book" w:hAnsi="Futura Book" w:cs="Times New Roman"/>
      <w:b/>
      <w:snapToGrid w:val="0"/>
      <w:sz w:val="20"/>
      <w:lang w:eastAsia="fr-FR"/>
    </w:rPr>
  </w:style>
  <w:style w:type="character" w:customStyle="1" w:styleId="Heading7Char">
    <w:name w:val="Heading 7 Char"/>
    <w:basedOn w:val="DefaultParagraphFont"/>
    <w:link w:val="Heading7"/>
    <w:uiPriority w:val="99"/>
    <w:rsid w:val="00487578"/>
    <w:rPr>
      <w:rFonts w:ascii="Arial" w:hAnsi="Arial" w:cs="Times New Roman"/>
      <w:sz w:val="20"/>
      <w:lang w:eastAsia="fr-FR"/>
    </w:rPr>
  </w:style>
  <w:style w:type="character" w:customStyle="1" w:styleId="Heading8Char">
    <w:name w:val="Heading 8 Char"/>
    <w:basedOn w:val="DefaultParagraphFont"/>
    <w:link w:val="Heading8"/>
    <w:uiPriority w:val="99"/>
    <w:rsid w:val="00487578"/>
    <w:rPr>
      <w:rFonts w:ascii="Arial" w:hAnsi="Arial" w:cs="Times New Roman"/>
      <w:i/>
      <w:sz w:val="20"/>
      <w:lang w:eastAsia="fr-FR"/>
    </w:rPr>
  </w:style>
  <w:style w:type="character" w:customStyle="1" w:styleId="Heading9Char">
    <w:name w:val="Heading 9 Char"/>
    <w:basedOn w:val="DefaultParagraphFont"/>
    <w:link w:val="Heading9"/>
    <w:uiPriority w:val="99"/>
    <w:rsid w:val="00487578"/>
    <w:rPr>
      <w:rFonts w:ascii="Arial" w:hAnsi="Arial" w:cs="Times New Roman"/>
      <w:b/>
      <w:i/>
      <w:sz w:val="20"/>
      <w:lang w:eastAsia="fr-FR"/>
    </w:rPr>
  </w:style>
  <w:style w:type="table" w:customStyle="1" w:styleId="TableauNorm">
    <w:name w:val="Tableau Norm"/>
    <w:uiPriority w:val="99"/>
    <w:semiHidden/>
    <w:tblPr>
      <w:tblInd w:w="0" w:type="dxa"/>
      <w:tblCellMar>
        <w:top w:w="0" w:type="dxa"/>
        <w:left w:w="108" w:type="dxa"/>
        <w:bottom w:w="0" w:type="dxa"/>
        <w:right w:w="108" w:type="dxa"/>
      </w:tblCellMar>
    </w:tblPr>
  </w:style>
  <w:style w:type="table" w:customStyle="1" w:styleId="TableauNorm5">
    <w:name w:val="Tableau Norm5"/>
    <w:uiPriority w:val="99"/>
    <w:semiHidden/>
    <w:rsid w:val="00E64EAF"/>
    <w:tblPr>
      <w:tblInd w:w="0" w:type="dxa"/>
      <w:tblCellMar>
        <w:top w:w="0" w:type="dxa"/>
        <w:left w:w="108" w:type="dxa"/>
        <w:bottom w:w="0" w:type="dxa"/>
        <w:right w:w="108" w:type="dxa"/>
      </w:tblCellMar>
    </w:tblPr>
  </w:style>
  <w:style w:type="table" w:customStyle="1" w:styleId="TableauNorm4">
    <w:name w:val="Tableau Norm4"/>
    <w:uiPriority w:val="99"/>
    <w:semiHidden/>
    <w:rsid w:val="00ED0E05"/>
    <w:tblPr>
      <w:tblInd w:w="0" w:type="dxa"/>
      <w:tblCellMar>
        <w:top w:w="0" w:type="dxa"/>
        <w:left w:w="108" w:type="dxa"/>
        <w:bottom w:w="0" w:type="dxa"/>
        <w:right w:w="108" w:type="dxa"/>
      </w:tblCellMar>
    </w:tblPr>
  </w:style>
  <w:style w:type="table" w:customStyle="1" w:styleId="TableauNorm3">
    <w:name w:val="Tableau Norm3"/>
    <w:uiPriority w:val="99"/>
    <w:semiHidden/>
    <w:rsid w:val="00DF57E5"/>
    <w:tblPr>
      <w:tblInd w:w="0" w:type="dxa"/>
      <w:tblCellMar>
        <w:top w:w="0" w:type="dxa"/>
        <w:left w:w="108" w:type="dxa"/>
        <w:bottom w:w="0" w:type="dxa"/>
        <w:right w:w="108" w:type="dxa"/>
      </w:tblCellMar>
    </w:tblPr>
  </w:style>
  <w:style w:type="table" w:customStyle="1" w:styleId="TableauNorm2">
    <w:name w:val="Tableau Norm2"/>
    <w:uiPriority w:val="99"/>
    <w:semiHidden/>
    <w:rsid w:val="00FC04B5"/>
    <w:tblPr>
      <w:tblInd w:w="0" w:type="dxa"/>
      <w:tblCellMar>
        <w:top w:w="0" w:type="dxa"/>
        <w:left w:w="108" w:type="dxa"/>
        <w:bottom w:w="0" w:type="dxa"/>
        <w:right w:w="108" w:type="dxa"/>
      </w:tblCellMar>
    </w:tblPr>
  </w:style>
  <w:style w:type="table" w:customStyle="1" w:styleId="TableauNorm1">
    <w:name w:val="Tableau Norm1"/>
    <w:uiPriority w:val="99"/>
    <w:semiHidden/>
    <w:rsid w:val="00AD1D65"/>
    <w:tblPr>
      <w:tblInd w:w="0" w:type="dxa"/>
      <w:tblCellMar>
        <w:top w:w="0" w:type="dxa"/>
        <w:left w:w="108" w:type="dxa"/>
        <w:bottom w:w="0" w:type="dxa"/>
        <w:right w:w="108" w:type="dxa"/>
      </w:tblCellMar>
    </w:tblPr>
  </w:style>
  <w:style w:type="character" w:styleId="CommentReference">
    <w:name w:val="annotation reference"/>
    <w:basedOn w:val="DefaultParagraphFont"/>
    <w:uiPriority w:val="99"/>
    <w:semiHidden/>
    <w:rsid w:val="00487578"/>
    <w:rPr>
      <w:rFonts w:cs="Times New Roman"/>
      <w:sz w:val="16"/>
    </w:rPr>
  </w:style>
  <w:style w:type="character" w:customStyle="1" w:styleId="Lienhype">
    <w:name w:val="Lien hype"/>
    <w:basedOn w:val="DefaultParagraphFont"/>
    <w:uiPriority w:val="99"/>
    <w:rsid w:val="00487578"/>
    <w:rPr>
      <w:rFonts w:cs="Times New Roman"/>
      <w:color w:val="0000FF"/>
      <w:u w:val="single"/>
    </w:rPr>
  </w:style>
  <w:style w:type="paragraph" w:styleId="CommentText">
    <w:name w:val="annotation text"/>
    <w:basedOn w:val="Normal"/>
    <w:link w:val="CommentTextChar"/>
    <w:uiPriority w:val="99"/>
    <w:semiHidden/>
    <w:rsid w:val="00487578"/>
    <w:rPr>
      <w:rFonts w:ascii="Courier New" w:hAnsi="Courier New" w:cs="Futura Book"/>
      <w:lang w:eastAsia="en-US"/>
    </w:rPr>
  </w:style>
  <w:style w:type="character" w:customStyle="1" w:styleId="CommentTextChar">
    <w:name w:val="Comment Text Char"/>
    <w:basedOn w:val="DefaultParagraphFont"/>
    <w:link w:val="CommentText"/>
    <w:uiPriority w:val="99"/>
    <w:semiHidden/>
    <w:rsid w:val="00487578"/>
    <w:rPr>
      <w:rFonts w:ascii="Courier New" w:hAnsi="Courier New" w:cs="Futura Book"/>
      <w:sz w:val="20"/>
    </w:rPr>
  </w:style>
  <w:style w:type="paragraph" w:customStyle="1" w:styleId="En-tt">
    <w:name w:val="En-t_t"/>
    <w:basedOn w:val="Normal"/>
    <w:uiPriority w:val="99"/>
    <w:rsid w:val="00487578"/>
    <w:pPr>
      <w:tabs>
        <w:tab w:val="center" w:pos="4536"/>
        <w:tab w:val="right" w:pos="9072"/>
      </w:tabs>
    </w:pPr>
    <w:rPr>
      <w:rFonts w:ascii="Courier New" w:hAnsi="Courier New" w:cs="Futura Book"/>
      <w:lang w:eastAsia="en-US"/>
    </w:rPr>
  </w:style>
  <w:style w:type="character" w:customStyle="1" w:styleId="HeaderChar">
    <w:name w:val="Header Char"/>
    <w:basedOn w:val="DefaultParagraphFont"/>
    <w:uiPriority w:val="99"/>
    <w:rsid w:val="00487578"/>
    <w:rPr>
      <w:rFonts w:ascii="Courier New" w:hAnsi="Courier New" w:cs="Futura Book"/>
      <w:sz w:val="20"/>
    </w:rPr>
  </w:style>
  <w:style w:type="character" w:customStyle="1" w:styleId="Numrodep">
    <w:name w:val="Num_ro de p"/>
    <w:basedOn w:val="DefaultParagraphFont"/>
    <w:uiPriority w:val="99"/>
    <w:rsid w:val="00487578"/>
    <w:rPr>
      <w:rFonts w:cs="Times New Roman"/>
    </w:rPr>
  </w:style>
  <w:style w:type="paragraph" w:customStyle="1" w:styleId="Textedebul">
    <w:name w:val="Texte de bul"/>
    <w:basedOn w:val="Normal"/>
    <w:uiPriority w:val="99"/>
    <w:semiHidden/>
    <w:rsid w:val="00487578"/>
    <w:rPr>
      <w:rFonts w:ascii="Tahoma" w:hAnsi="Tahoma" w:cs="Tahoma"/>
      <w:sz w:val="16"/>
      <w:szCs w:val="16"/>
    </w:rPr>
  </w:style>
  <w:style w:type="character" w:customStyle="1" w:styleId="BalloonTextChar">
    <w:name w:val="Balloon Text Char"/>
    <w:basedOn w:val="DefaultParagraphFont"/>
    <w:uiPriority w:val="99"/>
    <w:semiHidden/>
    <w:rsid w:val="00487578"/>
    <w:rPr>
      <w:rFonts w:ascii="Tahoma" w:hAnsi="Tahoma" w:cs="Tahoma"/>
      <w:sz w:val="16"/>
      <w:lang w:eastAsia="fr-FR"/>
    </w:rPr>
  </w:style>
  <w:style w:type="character" w:customStyle="1" w:styleId="Lienhypertextes">
    <w:name w:val="Lien hypertexte s"/>
    <w:basedOn w:val="DefaultParagraphFont"/>
    <w:uiPriority w:val="99"/>
    <w:rsid w:val="00487578"/>
    <w:rPr>
      <w:rFonts w:cs="Times New Roman"/>
      <w:color w:val="800080"/>
      <w:u w:val="single"/>
    </w:rPr>
  </w:style>
  <w:style w:type="paragraph" w:styleId="BodyTextIndent">
    <w:name w:val="Body Text Indent"/>
    <w:basedOn w:val="Normal"/>
    <w:link w:val="BodyTextIndentChar"/>
    <w:uiPriority w:val="99"/>
    <w:rsid w:val="00487578"/>
    <w:pPr>
      <w:ind w:left="2160"/>
    </w:pPr>
    <w:rPr>
      <w:sz w:val="24"/>
    </w:rPr>
  </w:style>
  <w:style w:type="character" w:customStyle="1" w:styleId="BodyTextIndentChar">
    <w:name w:val="Body Text Indent Char"/>
    <w:basedOn w:val="DefaultParagraphFont"/>
    <w:link w:val="BodyTextIndent"/>
    <w:uiPriority w:val="99"/>
    <w:rsid w:val="00487578"/>
    <w:rPr>
      <w:rFonts w:ascii="Times New Roman" w:hAnsi="Times New Roman" w:cs="Times New Roman"/>
      <w:snapToGrid w:val="0"/>
      <w:sz w:val="20"/>
      <w:lang w:eastAsia="fr-FR"/>
    </w:rPr>
  </w:style>
  <w:style w:type="paragraph" w:customStyle="1" w:styleId="Corpsde">
    <w:name w:val="Corps de"/>
    <w:basedOn w:val="Normal"/>
    <w:uiPriority w:val="99"/>
    <w:rsid w:val="00487578"/>
    <w:rPr>
      <w:rFonts w:ascii="Futura Book" w:hAnsi="Futura Book"/>
      <w:sz w:val="22"/>
    </w:rPr>
  </w:style>
  <w:style w:type="character" w:customStyle="1" w:styleId="BodyTextChar">
    <w:name w:val="Body Text Char"/>
    <w:basedOn w:val="DefaultParagraphFont"/>
    <w:uiPriority w:val="99"/>
    <w:rsid w:val="00487578"/>
    <w:rPr>
      <w:rFonts w:ascii="Futura Book" w:hAnsi="Futura Book" w:cs="Times New Roman"/>
      <w:snapToGrid w:val="0"/>
      <w:sz w:val="20"/>
      <w:lang w:eastAsia="fr-FR"/>
    </w:rPr>
  </w:style>
  <w:style w:type="paragraph" w:customStyle="1" w:styleId="Adressedestinat">
    <w:name w:val="Adresse destinat"/>
    <w:basedOn w:val="Normal"/>
    <w:uiPriority w:val="99"/>
    <w:rsid w:val="00487578"/>
    <w:pPr>
      <w:framePr w:w="7938" w:h="1985" w:hRule="exact" w:hSpace="141" w:wrap="auto" w:hAnchor="page" w:xAlign="center" w:yAlign="bottom"/>
      <w:ind w:left="2835"/>
    </w:pPr>
    <w:rPr>
      <w:rFonts w:ascii="Arial" w:hAnsi="Arial"/>
      <w:sz w:val="24"/>
    </w:rPr>
  </w:style>
  <w:style w:type="paragraph" w:customStyle="1" w:styleId="Adresseexpdit">
    <w:name w:val="Adresse exp_dit"/>
    <w:basedOn w:val="Normal"/>
    <w:uiPriority w:val="99"/>
    <w:rsid w:val="00487578"/>
    <w:rPr>
      <w:rFonts w:ascii="Arial" w:hAnsi="Arial"/>
    </w:rPr>
  </w:style>
  <w:style w:type="paragraph" w:customStyle="1" w:styleId="Corpsdete">
    <w:name w:val="Corps de te"/>
    <w:basedOn w:val="Normal"/>
    <w:uiPriority w:val="99"/>
    <w:rsid w:val="00487578"/>
    <w:pPr>
      <w:spacing w:after="120" w:line="480" w:lineRule="auto"/>
    </w:pPr>
  </w:style>
  <w:style w:type="character" w:customStyle="1" w:styleId="BodyText2Char">
    <w:name w:val="Body Text 2 Char"/>
    <w:basedOn w:val="DefaultParagraphFont"/>
    <w:uiPriority w:val="99"/>
    <w:rsid w:val="00487578"/>
    <w:rPr>
      <w:rFonts w:ascii="Times New Roman" w:hAnsi="Times New Roman" w:cs="Times New Roman"/>
      <w:sz w:val="20"/>
      <w:lang w:eastAsia="fr-FR"/>
    </w:rPr>
  </w:style>
  <w:style w:type="paragraph" w:customStyle="1" w:styleId="Corpsdete1">
    <w:name w:val="Corps de te1"/>
    <w:basedOn w:val="Normal"/>
    <w:uiPriority w:val="99"/>
    <w:rsid w:val="00487578"/>
    <w:pPr>
      <w:spacing w:after="120"/>
    </w:pPr>
    <w:rPr>
      <w:sz w:val="16"/>
    </w:rPr>
  </w:style>
  <w:style w:type="character" w:customStyle="1" w:styleId="BodyText3Char">
    <w:name w:val="Body Text 3 Char"/>
    <w:basedOn w:val="DefaultParagraphFont"/>
    <w:uiPriority w:val="99"/>
    <w:rsid w:val="00487578"/>
    <w:rPr>
      <w:rFonts w:ascii="Times New Roman" w:hAnsi="Times New Roman" w:cs="Times New Roman"/>
      <w:sz w:val="20"/>
      <w:lang w:eastAsia="fr-FR"/>
    </w:rPr>
  </w:style>
  <w:style w:type="paragraph" w:styleId="Date">
    <w:name w:val="Date"/>
    <w:basedOn w:val="Normal"/>
    <w:next w:val="Normal"/>
    <w:link w:val="DateChar"/>
    <w:uiPriority w:val="99"/>
    <w:rsid w:val="00487578"/>
  </w:style>
  <w:style w:type="character" w:customStyle="1" w:styleId="DateChar">
    <w:name w:val="Date Char"/>
    <w:basedOn w:val="DefaultParagraphFont"/>
    <w:link w:val="Date"/>
    <w:uiPriority w:val="99"/>
    <w:rsid w:val="00487578"/>
    <w:rPr>
      <w:rFonts w:ascii="Times New Roman" w:hAnsi="Times New Roman" w:cs="Times New Roman"/>
      <w:sz w:val="20"/>
      <w:lang w:eastAsia="fr-FR"/>
    </w:rPr>
  </w:style>
  <w:style w:type="paragraph" w:customStyle="1" w:styleId="En-ttedemes">
    <w:name w:val="En-t_te de mes"/>
    <w:basedOn w:val="Normal"/>
    <w:uiPriority w:val="99"/>
    <w:rsid w:val="0048757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customStyle="1" w:styleId="MessageHeaderChar">
    <w:name w:val="Message Header Char"/>
    <w:basedOn w:val="DefaultParagraphFont"/>
    <w:uiPriority w:val="99"/>
    <w:rsid w:val="00487578"/>
    <w:rPr>
      <w:rFonts w:ascii="Arial" w:hAnsi="Arial" w:cs="Times New Roman"/>
      <w:sz w:val="20"/>
      <w:shd w:val="pct20" w:color="auto" w:fill="auto"/>
      <w:lang w:eastAsia="fr-FR"/>
    </w:rPr>
  </w:style>
  <w:style w:type="paragraph" w:customStyle="1" w:styleId="Explorateur">
    <w:name w:val="Explorateur"/>
    <w:basedOn w:val="Normal"/>
    <w:uiPriority w:val="99"/>
    <w:rsid w:val="00487578"/>
    <w:pPr>
      <w:shd w:val="clear" w:color="auto" w:fill="000080"/>
    </w:pPr>
    <w:rPr>
      <w:rFonts w:ascii="Tahoma" w:hAnsi="Tahoma"/>
    </w:rPr>
  </w:style>
  <w:style w:type="character" w:customStyle="1" w:styleId="DocumentMapChar">
    <w:name w:val="Document Map Char"/>
    <w:basedOn w:val="DefaultParagraphFont"/>
    <w:uiPriority w:val="99"/>
    <w:rsid w:val="00487578"/>
    <w:rPr>
      <w:rFonts w:ascii="Tahoma" w:hAnsi="Tahoma" w:cs="Times New Roman"/>
      <w:sz w:val="20"/>
      <w:shd w:val="clear" w:color="auto" w:fill="000080"/>
      <w:lang w:eastAsia="fr-FR"/>
    </w:rPr>
  </w:style>
  <w:style w:type="paragraph" w:customStyle="1" w:styleId="Formule">
    <w:name w:val="Formule"/>
    <w:basedOn w:val="Normal"/>
    <w:uiPriority w:val="99"/>
    <w:rsid w:val="00487578"/>
    <w:pPr>
      <w:ind w:left="4252"/>
    </w:pPr>
  </w:style>
  <w:style w:type="character" w:customStyle="1" w:styleId="ClosingChar">
    <w:name w:val="Closing Char"/>
    <w:basedOn w:val="DefaultParagraphFont"/>
    <w:uiPriority w:val="99"/>
    <w:rsid w:val="00487578"/>
    <w:rPr>
      <w:rFonts w:ascii="Times New Roman" w:hAnsi="Times New Roman" w:cs="Times New Roman"/>
      <w:sz w:val="20"/>
      <w:lang w:eastAsia="fr-FR"/>
    </w:rPr>
  </w:style>
  <w:style w:type="paragraph" w:styleId="Index1">
    <w:name w:val="index 1"/>
    <w:basedOn w:val="Normal"/>
    <w:next w:val="Normal"/>
    <w:uiPriority w:val="99"/>
    <w:semiHidden/>
    <w:rsid w:val="00487578"/>
    <w:pPr>
      <w:ind w:left="200" w:hanging="200"/>
    </w:pPr>
  </w:style>
  <w:style w:type="paragraph" w:styleId="Index2">
    <w:name w:val="index 2"/>
    <w:basedOn w:val="Normal"/>
    <w:next w:val="Normal"/>
    <w:uiPriority w:val="99"/>
    <w:semiHidden/>
    <w:rsid w:val="00487578"/>
    <w:pPr>
      <w:ind w:left="400" w:hanging="200"/>
    </w:pPr>
  </w:style>
  <w:style w:type="paragraph" w:styleId="Index3">
    <w:name w:val="index 3"/>
    <w:basedOn w:val="Normal"/>
    <w:next w:val="Normal"/>
    <w:uiPriority w:val="99"/>
    <w:semiHidden/>
    <w:rsid w:val="00487578"/>
    <w:pPr>
      <w:ind w:left="600" w:hanging="200"/>
    </w:pPr>
  </w:style>
  <w:style w:type="paragraph" w:styleId="Index4">
    <w:name w:val="index 4"/>
    <w:basedOn w:val="Normal"/>
    <w:next w:val="Normal"/>
    <w:uiPriority w:val="99"/>
    <w:semiHidden/>
    <w:rsid w:val="00487578"/>
    <w:pPr>
      <w:ind w:left="800" w:hanging="200"/>
    </w:pPr>
  </w:style>
  <w:style w:type="paragraph" w:styleId="Index5">
    <w:name w:val="index 5"/>
    <w:basedOn w:val="Normal"/>
    <w:next w:val="Normal"/>
    <w:uiPriority w:val="99"/>
    <w:semiHidden/>
    <w:rsid w:val="00487578"/>
    <w:pPr>
      <w:ind w:left="1000" w:hanging="200"/>
    </w:pPr>
  </w:style>
  <w:style w:type="paragraph" w:styleId="Index6">
    <w:name w:val="index 6"/>
    <w:basedOn w:val="Normal"/>
    <w:next w:val="Normal"/>
    <w:uiPriority w:val="99"/>
    <w:semiHidden/>
    <w:rsid w:val="00487578"/>
    <w:pPr>
      <w:ind w:left="1200" w:hanging="200"/>
    </w:pPr>
  </w:style>
  <w:style w:type="paragraph" w:styleId="Index7">
    <w:name w:val="index 7"/>
    <w:basedOn w:val="Normal"/>
    <w:next w:val="Normal"/>
    <w:uiPriority w:val="99"/>
    <w:semiHidden/>
    <w:rsid w:val="00487578"/>
    <w:pPr>
      <w:ind w:left="1400" w:hanging="200"/>
    </w:pPr>
  </w:style>
  <w:style w:type="paragraph" w:styleId="Index8">
    <w:name w:val="index 8"/>
    <w:basedOn w:val="Normal"/>
    <w:next w:val="Normal"/>
    <w:uiPriority w:val="99"/>
    <w:semiHidden/>
    <w:rsid w:val="00487578"/>
    <w:pPr>
      <w:ind w:left="1600" w:hanging="200"/>
    </w:pPr>
  </w:style>
  <w:style w:type="paragraph" w:styleId="Index9">
    <w:name w:val="index 9"/>
    <w:basedOn w:val="Normal"/>
    <w:next w:val="Normal"/>
    <w:uiPriority w:val="99"/>
    <w:semiHidden/>
    <w:rsid w:val="00487578"/>
    <w:pPr>
      <w:ind w:left="1800" w:hanging="200"/>
    </w:pPr>
  </w:style>
  <w:style w:type="paragraph" w:styleId="Caption">
    <w:name w:val="caption"/>
    <w:basedOn w:val="Normal"/>
    <w:next w:val="Normal"/>
    <w:uiPriority w:val="99"/>
    <w:qFormat/>
    <w:rsid w:val="00487578"/>
    <w:pPr>
      <w:spacing w:before="120" w:after="120"/>
    </w:pPr>
    <w:rPr>
      <w:b/>
    </w:rPr>
  </w:style>
  <w:style w:type="paragraph" w:styleId="List">
    <w:name w:val="List"/>
    <w:basedOn w:val="Normal"/>
    <w:uiPriority w:val="99"/>
    <w:semiHidden/>
    <w:rsid w:val="00487578"/>
    <w:pPr>
      <w:ind w:left="566" w:hanging="283"/>
    </w:pPr>
  </w:style>
  <w:style w:type="paragraph" w:customStyle="1" w:styleId="Liste7">
    <w:name w:val="Liste 7"/>
    <w:basedOn w:val="Normal"/>
    <w:uiPriority w:val="99"/>
    <w:rsid w:val="00487578"/>
    <w:pPr>
      <w:ind w:left="849" w:hanging="283"/>
    </w:pPr>
  </w:style>
  <w:style w:type="paragraph" w:customStyle="1" w:styleId="Liste6">
    <w:name w:val="Liste 6"/>
    <w:basedOn w:val="Normal"/>
    <w:uiPriority w:val="99"/>
    <w:rsid w:val="00487578"/>
    <w:pPr>
      <w:ind w:left="1132" w:hanging="283"/>
    </w:pPr>
  </w:style>
  <w:style w:type="paragraph" w:customStyle="1" w:styleId="Liste1">
    <w:name w:val="Liste 1"/>
    <w:basedOn w:val="Normal"/>
    <w:uiPriority w:val="99"/>
    <w:rsid w:val="00487578"/>
    <w:pPr>
      <w:ind w:left="1415" w:hanging="283"/>
    </w:pPr>
  </w:style>
  <w:style w:type="paragraph" w:customStyle="1" w:styleId="Listenum">
    <w:name w:val="Liste _ num"/>
    <w:basedOn w:val="Normal"/>
    <w:uiPriority w:val="99"/>
    <w:rsid w:val="00487578"/>
    <w:pPr>
      <w:numPr>
        <w:numId w:val="19"/>
      </w:numPr>
    </w:pPr>
  </w:style>
  <w:style w:type="paragraph" w:customStyle="1" w:styleId="Listenumr">
    <w:name w:val="Liste _ num_r"/>
    <w:basedOn w:val="Normal"/>
    <w:uiPriority w:val="99"/>
    <w:rsid w:val="00487578"/>
    <w:pPr>
      <w:numPr>
        <w:numId w:val="20"/>
      </w:numPr>
    </w:pPr>
  </w:style>
  <w:style w:type="paragraph" w:customStyle="1" w:styleId="Listenumr3">
    <w:name w:val="Liste _ num_r3"/>
    <w:basedOn w:val="Normal"/>
    <w:uiPriority w:val="99"/>
    <w:rsid w:val="00487578"/>
    <w:pPr>
      <w:numPr>
        <w:numId w:val="21"/>
      </w:numPr>
    </w:pPr>
  </w:style>
  <w:style w:type="paragraph" w:customStyle="1" w:styleId="Listenumr2">
    <w:name w:val="Liste _ num_r2"/>
    <w:basedOn w:val="Normal"/>
    <w:uiPriority w:val="99"/>
    <w:rsid w:val="00487578"/>
    <w:pPr>
      <w:numPr>
        <w:numId w:val="22"/>
      </w:numPr>
    </w:pPr>
  </w:style>
  <w:style w:type="paragraph" w:customStyle="1" w:styleId="Listenumr1">
    <w:name w:val="Liste _ num_r1"/>
    <w:basedOn w:val="Normal"/>
    <w:uiPriority w:val="99"/>
    <w:rsid w:val="00487578"/>
    <w:pPr>
      <w:numPr>
        <w:numId w:val="23"/>
      </w:numPr>
    </w:pPr>
  </w:style>
  <w:style w:type="paragraph" w:customStyle="1" w:styleId="Listepuc">
    <w:name w:val="Liste _ puc"/>
    <w:basedOn w:val="Normal"/>
    <w:uiPriority w:val="99"/>
    <w:rsid w:val="00487578"/>
    <w:pPr>
      <w:tabs>
        <w:tab w:val="num" w:pos="360"/>
      </w:tabs>
      <w:ind w:left="360" w:hanging="360"/>
    </w:pPr>
  </w:style>
  <w:style w:type="paragraph" w:customStyle="1" w:styleId="Listepuc1">
    <w:name w:val="Liste _ puc1"/>
    <w:basedOn w:val="Normal"/>
    <w:uiPriority w:val="99"/>
    <w:rsid w:val="00487578"/>
    <w:pPr>
      <w:numPr>
        <w:numId w:val="28"/>
      </w:numPr>
    </w:pPr>
  </w:style>
  <w:style w:type="paragraph" w:customStyle="1" w:styleId="Listecontinu">
    <w:name w:val="Liste continu"/>
    <w:basedOn w:val="Normal"/>
    <w:uiPriority w:val="99"/>
    <w:rsid w:val="00487578"/>
    <w:pPr>
      <w:spacing w:after="120"/>
      <w:ind w:left="283"/>
    </w:pPr>
  </w:style>
  <w:style w:type="paragraph" w:customStyle="1" w:styleId="Listecontinu1">
    <w:name w:val="Liste continu1"/>
    <w:basedOn w:val="Normal"/>
    <w:uiPriority w:val="99"/>
    <w:rsid w:val="00487578"/>
    <w:pPr>
      <w:spacing w:after="120"/>
      <w:ind w:left="566"/>
    </w:pPr>
  </w:style>
  <w:style w:type="paragraph" w:customStyle="1" w:styleId="Listecontinue7">
    <w:name w:val="Liste continue 7"/>
    <w:basedOn w:val="Normal"/>
    <w:uiPriority w:val="99"/>
    <w:rsid w:val="00487578"/>
    <w:pPr>
      <w:spacing w:after="120"/>
      <w:ind w:left="849"/>
    </w:pPr>
  </w:style>
  <w:style w:type="paragraph" w:customStyle="1" w:styleId="Listecontinue6">
    <w:name w:val="Liste continue 6"/>
    <w:basedOn w:val="Normal"/>
    <w:uiPriority w:val="99"/>
    <w:rsid w:val="00487578"/>
    <w:pPr>
      <w:spacing w:after="120"/>
      <w:ind w:left="1132"/>
    </w:pPr>
  </w:style>
  <w:style w:type="paragraph" w:customStyle="1" w:styleId="Listecontinue1">
    <w:name w:val="Liste continue 1"/>
    <w:basedOn w:val="Normal"/>
    <w:uiPriority w:val="99"/>
    <w:rsid w:val="00487578"/>
    <w:pPr>
      <w:spacing w:after="120"/>
      <w:ind w:left="1415"/>
    </w:pPr>
  </w:style>
  <w:style w:type="paragraph" w:customStyle="1" w:styleId="Normalcen">
    <w:name w:val="Normal cen"/>
    <w:basedOn w:val="Normal"/>
    <w:uiPriority w:val="99"/>
    <w:rsid w:val="00487578"/>
    <w:pPr>
      <w:spacing w:after="120"/>
      <w:ind w:left="1440" w:right="1440"/>
    </w:pPr>
  </w:style>
  <w:style w:type="paragraph" w:customStyle="1" w:styleId="Notedebasd">
    <w:name w:val="Note de bas d"/>
    <w:basedOn w:val="Normal"/>
    <w:uiPriority w:val="99"/>
    <w:rsid w:val="00487578"/>
  </w:style>
  <w:style w:type="character" w:customStyle="1" w:styleId="FootnoteTextChar">
    <w:name w:val="Footnote Text Char"/>
    <w:basedOn w:val="DefaultParagraphFont"/>
    <w:link w:val="FootnoteText"/>
    <w:uiPriority w:val="99"/>
    <w:rsid w:val="00487578"/>
    <w:rPr>
      <w:rFonts w:ascii="Times New Roman" w:hAnsi="Times New Roman" w:cs="Times New Roman"/>
      <w:sz w:val="20"/>
      <w:lang w:eastAsia="fr-FR"/>
    </w:rPr>
  </w:style>
  <w:style w:type="paragraph" w:styleId="EndnoteText">
    <w:name w:val="endnote text"/>
    <w:basedOn w:val="Normal"/>
    <w:link w:val="EndnoteTextChar"/>
    <w:uiPriority w:val="99"/>
    <w:semiHidden/>
    <w:rsid w:val="00487578"/>
  </w:style>
  <w:style w:type="character" w:customStyle="1" w:styleId="EndnoteTextChar">
    <w:name w:val="Endnote Text Char"/>
    <w:basedOn w:val="DefaultParagraphFont"/>
    <w:link w:val="EndnoteText"/>
    <w:uiPriority w:val="99"/>
    <w:rsid w:val="00487578"/>
    <w:rPr>
      <w:rFonts w:ascii="Times New Roman" w:hAnsi="Times New Roman" w:cs="Times New Roman"/>
      <w:sz w:val="20"/>
      <w:lang w:eastAsia="fr-FR"/>
    </w:rPr>
  </w:style>
  <w:style w:type="paragraph" w:customStyle="1" w:styleId="Piedd">
    <w:name w:val="Pied d"/>
    <w:basedOn w:val="Normal"/>
    <w:uiPriority w:val="99"/>
    <w:rsid w:val="00487578"/>
    <w:pPr>
      <w:tabs>
        <w:tab w:val="center" w:pos="4536"/>
        <w:tab w:val="right" w:pos="9072"/>
      </w:tabs>
    </w:pPr>
  </w:style>
  <w:style w:type="character" w:customStyle="1" w:styleId="FooterChar">
    <w:name w:val="Footer Char"/>
    <w:basedOn w:val="DefaultParagraphFont"/>
    <w:uiPriority w:val="99"/>
    <w:rsid w:val="00487578"/>
    <w:rPr>
      <w:rFonts w:ascii="Times New Roman" w:hAnsi="Times New Roman" w:cs="Times New Roman"/>
      <w:sz w:val="20"/>
      <w:lang w:eastAsia="fr-FR"/>
    </w:rPr>
  </w:style>
  <w:style w:type="paragraph" w:customStyle="1" w:styleId="Corpsde1">
    <w:name w:val="Corps de1"/>
    <w:basedOn w:val="Normal"/>
    <w:uiPriority w:val="99"/>
    <w:rsid w:val="00AD1D65"/>
    <w:pPr>
      <w:spacing w:after="120"/>
    </w:pPr>
  </w:style>
  <w:style w:type="character" w:customStyle="1" w:styleId="BodyTextChar1">
    <w:name w:val="Body Text Char1"/>
    <w:basedOn w:val="DefaultParagraphFont"/>
    <w:uiPriority w:val="99"/>
    <w:semiHidden/>
    <w:rsid w:val="00FC04B5"/>
    <w:rPr>
      <w:rFonts w:ascii="Times New Roman" w:hAnsi="Times New Roman" w:cs="Times New Roman"/>
      <w:lang w:eastAsia="fr-FR"/>
    </w:rPr>
  </w:style>
  <w:style w:type="paragraph" w:customStyle="1" w:styleId="Corpsde2">
    <w:name w:val="Corps de2"/>
    <w:basedOn w:val="Normal"/>
    <w:uiPriority w:val="99"/>
    <w:rsid w:val="00FC04B5"/>
    <w:pPr>
      <w:spacing w:after="120"/>
    </w:pPr>
  </w:style>
  <w:style w:type="character" w:customStyle="1" w:styleId="BodyTextChar2">
    <w:name w:val="Body Text Char2"/>
    <w:basedOn w:val="DefaultParagraphFont"/>
    <w:uiPriority w:val="99"/>
    <w:semiHidden/>
    <w:rsid w:val="00DF57E5"/>
    <w:rPr>
      <w:rFonts w:ascii="Times New Roman" w:hAnsi="Times New Roman" w:cs="Times New Roman"/>
      <w:lang w:eastAsia="fr-FR"/>
    </w:rPr>
  </w:style>
  <w:style w:type="paragraph" w:customStyle="1" w:styleId="Corpsde3">
    <w:name w:val="Corps de3"/>
    <w:basedOn w:val="Normal"/>
    <w:uiPriority w:val="99"/>
    <w:rsid w:val="00DF57E5"/>
    <w:pPr>
      <w:spacing w:after="120"/>
    </w:pPr>
  </w:style>
  <w:style w:type="character" w:customStyle="1" w:styleId="BodyTextChar3">
    <w:name w:val="Body Text Char3"/>
    <w:basedOn w:val="DefaultParagraphFont"/>
    <w:uiPriority w:val="99"/>
    <w:semiHidden/>
    <w:rsid w:val="00ED0E05"/>
    <w:rPr>
      <w:rFonts w:ascii="Times New Roman" w:hAnsi="Times New Roman" w:cs="Times New Roman"/>
      <w:lang w:eastAsia="fr-FR"/>
    </w:rPr>
  </w:style>
  <w:style w:type="paragraph" w:customStyle="1" w:styleId="Corpsde4">
    <w:name w:val="Corps de4"/>
    <w:basedOn w:val="Normal"/>
    <w:uiPriority w:val="99"/>
    <w:rsid w:val="00ED0E05"/>
    <w:pPr>
      <w:spacing w:after="120"/>
    </w:pPr>
  </w:style>
  <w:style w:type="character" w:customStyle="1" w:styleId="BodyTextChar4">
    <w:name w:val="Body Text Char4"/>
    <w:basedOn w:val="DefaultParagraphFont"/>
    <w:uiPriority w:val="99"/>
    <w:semiHidden/>
    <w:rsid w:val="00E64EAF"/>
    <w:rPr>
      <w:rFonts w:ascii="Times New Roman" w:hAnsi="Times New Roman" w:cs="Times New Roman"/>
      <w:lang w:eastAsia="fr-FR"/>
    </w:rPr>
  </w:style>
  <w:style w:type="paragraph" w:customStyle="1" w:styleId="Corpsde5">
    <w:name w:val="Corps de5"/>
    <w:basedOn w:val="Normal"/>
    <w:uiPriority w:val="99"/>
    <w:rsid w:val="00E64EAF"/>
    <w:pPr>
      <w:spacing w:after="120"/>
    </w:pPr>
  </w:style>
  <w:style w:type="character" w:customStyle="1" w:styleId="BodyTextChar5">
    <w:name w:val="Body Text Char5"/>
    <w:basedOn w:val="DefaultParagraphFont"/>
    <w:uiPriority w:val="99"/>
    <w:semiHidden/>
    <w:rPr>
      <w:rFonts w:ascii="Times New Roman" w:hAnsi="Times New Roman" w:cs="Times New Roman"/>
      <w:lang w:eastAsia="fr-FR"/>
    </w:rPr>
  </w:style>
  <w:style w:type="paragraph" w:styleId="BodyText">
    <w:name w:val="Body Text"/>
    <w:basedOn w:val="Normal"/>
    <w:link w:val="BodyTextChar6"/>
    <w:uiPriority w:val="99"/>
    <w:pPr>
      <w:spacing w:after="120"/>
    </w:pPr>
  </w:style>
  <w:style w:type="character" w:customStyle="1" w:styleId="BodyTextChar6">
    <w:name w:val="Body Text Char6"/>
    <w:basedOn w:val="DefaultParagraphFont"/>
    <w:link w:val="BodyText"/>
    <w:uiPriority w:val="99"/>
    <w:semiHidden/>
    <w:rsid w:val="000623E2"/>
    <w:rPr>
      <w:rFonts w:ascii="Times New Roman" w:eastAsia="Times New Roman" w:hAnsi="Times New Roman"/>
      <w:lang w:eastAsia="fr-FR"/>
    </w:rPr>
  </w:style>
  <w:style w:type="paragraph" w:styleId="BodyTextFirstIndent">
    <w:name w:val="Body Text First Indent"/>
    <w:basedOn w:val="Corpsde"/>
    <w:link w:val="BodyTextFirstIndentChar"/>
    <w:uiPriority w:val="99"/>
    <w:rsid w:val="00487578"/>
    <w:pPr>
      <w:spacing w:after="120"/>
      <w:ind w:firstLine="210"/>
    </w:pPr>
    <w:rPr>
      <w:rFonts w:ascii="Times New Roman" w:hAnsi="Times New Roman"/>
      <w:sz w:val="20"/>
    </w:rPr>
  </w:style>
  <w:style w:type="character" w:customStyle="1" w:styleId="BodyTextFirstIndentChar">
    <w:name w:val="Body Text First Indent Char"/>
    <w:basedOn w:val="BodyTextChar"/>
    <w:link w:val="BodyTextFirstIndent"/>
    <w:uiPriority w:val="99"/>
    <w:rsid w:val="00487578"/>
    <w:rPr>
      <w:rFonts w:ascii="Times New Roman" w:hAnsi="Times New Roman" w:cs="Times New Roman"/>
      <w:snapToGrid w:val="0"/>
      <w:sz w:val="20"/>
      <w:lang w:eastAsia="fr-FR"/>
    </w:rPr>
  </w:style>
  <w:style w:type="paragraph" w:customStyle="1" w:styleId="Retraitcorpsdet">
    <w:name w:val="Retrait corps de t"/>
    <w:basedOn w:val="Normal"/>
    <w:uiPriority w:val="99"/>
    <w:rsid w:val="00487578"/>
    <w:pPr>
      <w:spacing w:after="120" w:line="480" w:lineRule="auto"/>
      <w:ind w:left="283"/>
    </w:pPr>
  </w:style>
  <w:style w:type="character" w:customStyle="1" w:styleId="BodyTextIndent2Char">
    <w:name w:val="Body Text Indent 2 Char"/>
    <w:basedOn w:val="DefaultParagraphFont"/>
    <w:uiPriority w:val="99"/>
    <w:rsid w:val="00487578"/>
    <w:rPr>
      <w:rFonts w:ascii="Times New Roman" w:hAnsi="Times New Roman" w:cs="Times New Roman"/>
      <w:sz w:val="20"/>
      <w:lang w:eastAsia="fr-FR"/>
    </w:rPr>
  </w:style>
  <w:style w:type="paragraph" w:customStyle="1" w:styleId="Retraitcorpsdet1">
    <w:name w:val="Retrait corps de t1"/>
    <w:basedOn w:val="Normal"/>
    <w:uiPriority w:val="99"/>
    <w:rsid w:val="00487578"/>
    <w:pPr>
      <w:spacing w:after="120"/>
      <w:ind w:left="283"/>
    </w:pPr>
    <w:rPr>
      <w:sz w:val="16"/>
    </w:rPr>
  </w:style>
  <w:style w:type="character" w:customStyle="1" w:styleId="BodyTextIndent3Char">
    <w:name w:val="Body Text Indent 3 Char"/>
    <w:basedOn w:val="DefaultParagraphFont"/>
    <w:uiPriority w:val="99"/>
    <w:rsid w:val="00487578"/>
    <w:rPr>
      <w:rFonts w:ascii="Times New Roman" w:hAnsi="Times New Roman" w:cs="Times New Roman"/>
      <w:sz w:val="20"/>
      <w:lang w:eastAsia="fr-FR"/>
    </w:rPr>
  </w:style>
  <w:style w:type="paragraph" w:customStyle="1" w:styleId="Retraitcorpset1reli">
    <w:name w:val="Retrait corps et 1_re li"/>
    <w:basedOn w:val="BodyTextIndent"/>
    <w:uiPriority w:val="99"/>
    <w:rsid w:val="00487578"/>
    <w:pPr>
      <w:spacing w:after="120"/>
      <w:ind w:left="283" w:firstLine="210"/>
    </w:pPr>
    <w:rPr>
      <w:sz w:val="20"/>
    </w:rPr>
  </w:style>
  <w:style w:type="character" w:customStyle="1" w:styleId="BodyTextFirstIndent2Char">
    <w:name w:val="Body Text First Indent 2 Char"/>
    <w:basedOn w:val="BodyTextIndentChar"/>
    <w:uiPriority w:val="99"/>
    <w:rsid w:val="00487578"/>
    <w:rPr>
      <w:rFonts w:ascii="Times New Roman" w:hAnsi="Times New Roman" w:cs="Times New Roman"/>
      <w:snapToGrid w:val="0"/>
      <w:sz w:val="20"/>
      <w:lang w:eastAsia="fr-FR"/>
    </w:rPr>
  </w:style>
  <w:style w:type="paragraph" w:customStyle="1" w:styleId="Retraitnorma">
    <w:name w:val="Retrait norma"/>
    <w:basedOn w:val="Normal"/>
    <w:uiPriority w:val="99"/>
    <w:rsid w:val="00487578"/>
    <w:pPr>
      <w:ind w:left="708"/>
    </w:pPr>
  </w:style>
  <w:style w:type="paragraph" w:styleId="Salutation">
    <w:name w:val="Salutation"/>
    <w:basedOn w:val="Normal"/>
    <w:next w:val="Normal"/>
    <w:link w:val="SalutationChar"/>
    <w:uiPriority w:val="99"/>
    <w:rsid w:val="00487578"/>
  </w:style>
  <w:style w:type="character" w:customStyle="1" w:styleId="SalutationChar">
    <w:name w:val="Salutation Char"/>
    <w:basedOn w:val="DefaultParagraphFont"/>
    <w:link w:val="Salutation"/>
    <w:uiPriority w:val="99"/>
    <w:rsid w:val="00487578"/>
    <w:rPr>
      <w:rFonts w:ascii="Times New Roman" w:hAnsi="Times New Roman" w:cs="Times New Roman"/>
      <w:sz w:val="20"/>
      <w:lang w:eastAsia="fr-FR"/>
    </w:rPr>
  </w:style>
  <w:style w:type="paragraph" w:styleId="Signature">
    <w:name w:val="Signature"/>
    <w:basedOn w:val="Normal"/>
    <w:link w:val="SignatureChar"/>
    <w:uiPriority w:val="99"/>
    <w:rsid w:val="00487578"/>
    <w:pPr>
      <w:ind w:left="4252"/>
    </w:pPr>
  </w:style>
  <w:style w:type="character" w:customStyle="1" w:styleId="SignatureChar">
    <w:name w:val="Signature Char"/>
    <w:basedOn w:val="DefaultParagraphFont"/>
    <w:link w:val="Signature"/>
    <w:uiPriority w:val="99"/>
    <w:rsid w:val="00487578"/>
    <w:rPr>
      <w:rFonts w:ascii="Times New Roman" w:hAnsi="Times New Roman" w:cs="Times New Roman"/>
      <w:sz w:val="20"/>
      <w:lang w:eastAsia="fr-FR"/>
    </w:rPr>
  </w:style>
  <w:style w:type="paragraph" w:customStyle="1" w:styleId="Sous-tit">
    <w:name w:val="Sous-tit"/>
    <w:basedOn w:val="Normal"/>
    <w:uiPriority w:val="99"/>
    <w:rsid w:val="00487578"/>
    <w:pPr>
      <w:spacing w:after="60"/>
      <w:jc w:val="center"/>
      <w:outlineLvl w:val="1"/>
    </w:pPr>
    <w:rPr>
      <w:rFonts w:ascii="Arial" w:hAnsi="Arial"/>
      <w:sz w:val="24"/>
    </w:rPr>
  </w:style>
  <w:style w:type="character" w:customStyle="1" w:styleId="SubtitleChar">
    <w:name w:val="Subtitle Char"/>
    <w:basedOn w:val="DefaultParagraphFont"/>
    <w:uiPriority w:val="99"/>
    <w:rsid w:val="00487578"/>
    <w:rPr>
      <w:rFonts w:ascii="Arial" w:hAnsi="Arial" w:cs="Times New Roman"/>
      <w:sz w:val="20"/>
      <w:lang w:eastAsia="fr-FR"/>
    </w:rPr>
  </w:style>
  <w:style w:type="paragraph" w:customStyle="1" w:styleId="Tabledesillust">
    <w:name w:val="Table des illust"/>
    <w:basedOn w:val="Normal"/>
    <w:next w:val="Normal"/>
    <w:uiPriority w:val="99"/>
    <w:rsid w:val="00487578"/>
    <w:pPr>
      <w:ind w:left="400" w:hanging="400"/>
    </w:pPr>
  </w:style>
  <w:style w:type="paragraph" w:styleId="TableofAuthorities">
    <w:name w:val="table of authorities"/>
    <w:basedOn w:val="Normal"/>
    <w:next w:val="Normal"/>
    <w:uiPriority w:val="99"/>
    <w:semiHidden/>
    <w:rsid w:val="00487578"/>
    <w:pPr>
      <w:ind w:left="200" w:hanging="200"/>
    </w:pPr>
  </w:style>
  <w:style w:type="paragraph" w:styleId="PlainText">
    <w:name w:val="Plain Text"/>
    <w:basedOn w:val="Normal"/>
    <w:link w:val="PlainTextChar"/>
    <w:uiPriority w:val="99"/>
    <w:rsid w:val="00487578"/>
    <w:rPr>
      <w:rFonts w:ascii="Courier New" w:hAnsi="Courier New"/>
    </w:rPr>
  </w:style>
  <w:style w:type="character" w:customStyle="1" w:styleId="PlainTextChar">
    <w:name w:val="Plain Text Char"/>
    <w:basedOn w:val="DefaultParagraphFont"/>
    <w:link w:val="PlainText"/>
    <w:uiPriority w:val="99"/>
    <w:rsid w:val="00487578"/>
    <w:rPr>
      <w:rFonts w:ascii="Courier New" w:hAnsi="Courier New" w:cs="Times New Roman"/>
      <w:sz w:val="20"/>
      <w:lang w:eastAsia="fr-FR"/>
    </w:rPr>
  </w:style>
  <w:style w:type="paragraph" w:customStyle="1" w:styleId="Texte">
    <w:name w:val="Texte"/>
    <w:uiPriority w:val="99"/>
    <w:rsid w:val="0048757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lang w:eastAsia="fr-FR"/>
    </w:rPr>
  </w:style>
  <w:style w:type="character" w:customStyle="1" w:styleId="MacroTextChar">
    <w:name w:val="Macro Text Char"/>
    <w:basedOn w:val="DefaultParagraphFont"/>
    <w:uiPriority w:val="99"/>
    <w:rsid w:val="00487578"/>
    <w:rPr>
      <w:rFonts w:ascii="Courier New" w:hAnsi="Courier New" w:cs="Times New Roman"/>
      <w:lang w:val="en-US" w:eastAsia="fr-FR"/>
    </w:rPr>
  </w:style>
  <w:style w:type="paragraph" w:styleId="Title">
    <w:name w:val="Title"/>
    <w:basedOn w:val="Normal"/>
    <w:link w:val="TitleChar"/>
    <w:uiPriority w:val="99"/>
    <w:qFormat/>
    <w:rsid w:val="00487578"/>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99"/>
    <w:rsid w:val="00487578"/>
    <w:rPr>
      <w:rFonts w:ascii="Arial" w:hAnsi="Arial" w:cs="Times New Roman"/>
      <w:b/>
      <w:kern w:val="28"/>
      <w:sz w:val="20"/>
      <w:lang w:eastAsia="fr-FR"/>
    </w:rPr>
  </w:style>
  <w:style w:type="paragraph" w:customStyle="1" w:styleId="Titredenot">
    <w:name w:val="Titre de not"/>
    <w:basedOn w:val="Normal"/>
    <w:next w:val="Normal"/>
    <w:uiPriority w:val="99"/>
    <w:rsid w:val="00487578"/>
  </w:style>
  <w:style w:type="character" w:customStyle="1" w:styleId="NoteHeadingChar">
    <w:name w:val="Note Heading Char"/>
    <w:basedOn w:val="DefaultParagraphFont"/>
    <w:uiPriority w:val="99"/>
    <w:rsid w:val="00487578"/>
    <w:rPr>
      <w:rFonts w:ascii="Times New Roman" w:hAnsi="Times New Roman" w:cs="Times New Roman"/>
      <w:sz w:val="20"/>
      <w:lang w:eastAsia="fr-FR"/>
    </w:rPr>
  </w:style>
  <w:style w:type="paragraph" w:customStyle="1" w:styleId="Titredeta">
    <w:name w:val="Titre de ta"/>
    <w:basedOn w:val="Normal"/>
    <w:next w:val="Normal"/>
    <w:uiPriority w:val="99"/>
    <w:rsid w:val="00487578"/>
    <w:pPr>
      <w:spacing w:before="120"/>
    </w:pPr>
    <w:rPr>
      <w:rFonts w:ascii="Arial" w:hAnsi="Arial"/>
      <w:b/>
      <w:sz w:val="24"/>
    </w:rPr>
  </w:style>
  <w:style w:type="paragraph" w:styleId="IndexHeading">
    <w:name w:val="index heading"/>
    <w:basedOn w:val="Normal"/>
    <w:next w:val="Index1"/>
    <w:uiPriority w:val="99"/>
    <w:semiHidden/>
    <w:rsid w:val="00487578"/>
    <w:rPr>
      <w:rFonts w:ascii="Arial" w:hAnsi="Arial"/>
      <w:b/>
    </w:rPr>
  </w:style>
  <w:style w:type="paragraph" w:styleId="TOC1">
    <w:name w:val="toc 1"/>
    <w:basedOn w:val="Normal"/>
    <w:next w:val="Normal"/>
    <w:uiPriority w:val="99"/>
    <w:semiHidden/>
    <w:rsid w:val="00487578"/>
  </w:style>
  <w:style w:type="paragraph" w:styleId="TOC2">
    <w:name w:val="toc 2"/>
    <w:basedOn w:val="Normal"/>
    <w:next w:val="Normal"/>
    <w:uiPriority w:val="99"/>
    <w:semiHidden/>
    <w:rsid w:val="00487578"/>
    <w:pPr>
      <w:ind w:left="200"/>
    </w:pPr>
  </w:style>
  <w:style w:type="paragraph" w:styleId="TOC3">
    <w:name w:val="toc 3"/>
    <w:basedOn w:val="Normal"/>
    <w:next w:val="Normal"/>
    <w:uiPriority w:val="99"/>
    <w:semiHidden/>
    <w:rsid w:val="00487578"/>
    <w:pPr>
      <w:ind w:left="400"/>
    </w:pPr>
  </w:style>
  <w:style w:type="paragraph" w:styleId="TOC4">
    <w:name w:val="toc 4"/>
    <w:basedOn w:val="Normal"/>
    <w:next w:val="Normal"/>
    <w:uiPriority w:val="99"/>
    <w:semiHidden/>
    <w:rsid w:val="00487578"/>
    <w:pPr>
      <w:ind w:left="600"/>
    </w:pPr>
  </w:style>
  <w:style w:type="paragraph" w:styleId="TOC5">
    <w:name w:val="toc 5"/>
    <w:basedOn w:val="Normal"/>
    <w:next w:val="Normal"/>
    <w:uiPriority w:val="99"/>
    <w:semiHidden/>
    <w:rsid w:val="00487578"/>
    <w:pPr>
      <w:ind w:left="800"/>
    </w:pPr>
  </w:style>
  <w:style w:type="paragraph" w:styleId="TOC6">
    <w:name w:val="toc 6"/>
    <w:basedOn w:val="Normal"/>
    <w:next w:val="Normal"/>
    <w:uiPriority w:val="99"/>
    <w:semiHidden/>
    <w:rsid w:val="00487578"/>
    <w:pPr>
      <w:ind w:left="1000"/>
    </w:pPr>
  </w:style>
  <w:style w:type="paragraph" w:styleId="TOC7">
    <w:name w:val="toc 7"/>
    <w:basedOn w:val="Normal"/>
    <w:next w:val="Normal"/>
    <w:uiPriority w:val="99"/>
    <w:semiHidden/>
    <w:rsid w:val="00487578"/>
    <w:pPr>
      <w:ind w:left="1200"/>
    </w:pPr>
  </w:style>
  <w:style w:type="paragraph" w:styleId="TOC8">
    <w:name w:val="toc 8"/>
    <w:basedOn w:val="Normal"/>
    <w:next w:val="Normal"/>
    <w:uiPriority w:val="99"/>
    <w:semiHidden/>
    <w:rsid w:val="00487578"/>
    <w:pPr>
      <w:ind w:left="1400"/>
    </w:pPr>
  </w:style>
  <w:style w:type="paragraph" w:styleId="TOC9">
    <w:name w:val="toc 9"/>
    <w:basedOn w:val="Normal"/>
    <w:next w:val="Normal"/>
    <w:uiPriority w:val="99"/>
    <w:semiHidden/>
    <w:rsid w:val="00487578"/>
    <w:pPr>
      <w:ind w:left="1600"/>
    </w:pPr>
  </w:style>
  <w:style w:type="character" w:styleId="Strong">
    <w:name w:val="Strong"/>
    <w:basedOn w:val="DefaultParagraphFont"/>
    <w:uiPriority w:val="99"/>
    <w:qFormat/>
    <w:rsid w:val="00487578"/>
    <w:rPr>
      <w:rFonts w:cs="Times New Roman"/>
      <w:b/>
      <w:bCs/>
    </w:rPr>
  </w:style>
  <w:style w:type="character" w:customStyle="1" w:styleId="Marquenotebasde">
    <w:name w:val="Marque note bas de"/>
    <w:basedOn w:val="DefaultParagraphFont"/>
    <w:uiPriority w:val="99"/>
    <w:semiHidden/>
    <w:rsid w:val="00487578"/>
    <w:rPr>
      <w:rFonts w:cs="Times New Roman"/>
      <w:vertAlign w:val="superscript"/>
    </w:rPr>
  </w:style>
  <w:style w:type="paragraph" w:styleId="NormalWeb">
    <w:name w:val="Normal (Web)"/>
    <w:basedOn w:val="Normal"/>
    <w:uiPriority w:val="99"/>
    <w:rsid w:val="00487578"/>
    <w:pPr>
      <w:spacing w:before="100" w:beforeAutospacing="1" w:after="100" w:afterAutospacing="1"/>
    </w:pPr>
    <w:rPr>
      <w:sz w:val="24"/>
      <w:szCs w:val="24"/>
      <w:lang w:eastAsia="en-US"/>
    </w:rPr>
  </w:style>
  <w:style w:type="character" w:customStyle="1" w:styleId="apple-converted-space">
    <w:name w:val="apple-converted-space"/>
    <w:rsid w:val="00475BB8"/>
  </w:style>
  <w:style w:type="paragraph" w:styleId="Header">
    <w:name w:val="header"/>
    <w:basedOn w:val="Normal"/>
    <w:link w:val="HeaderChar1"/>
    <w:uiPriority w:val="99"/>
    <w:unhideWhenUsed/>
    <w:rsid w:val="00EC0D29"/>
    <w:pPr>
      <w:tabs>
        <w:tab w:val="center" w:pos="4320"/>
        <w:tab w:val="right" w:pos="8640"/>
      </w:tabs>
    </w:pPr>
  </w:style>
  <w:style w:type="character" w:customStyle="1" w:styleId="HeaderChar1">
    <w:name w:val="Header Char1"/>
    <w:basedOn w:val="DefaultParagraphFont"/>
    <w:link w:val="Header"/>
    <w:uiPriority w:val="99"/>
    <w:rsid w:val="00EC0D29"/>
    <w:rPr>
      <w:rFonts w:ascii="Times New Roman" w:eastAsia="Times New Roman" w:hAnsi="Times New Roman"/>
      <w:lang w:eastAsia="fr-FR"/>
    </w:rPr>
  </w:style>
  <w:style w:type="character" w:styleId="PageNumber">
    <w:name w:val="page number"/>
    <w:basedOn w:val="DefaultParagraphFont"/>
    <w:uiPriority w:val="99"/>
    <w:semiHidden/>
    <w:unhideWhenUsed/>
    <w:rsid w:val="00EC0D29"/>
  </w:style>
  <w:style w:type="character" w:styleId="Hyperlink">
    <w:name w:val="Hyperlink"/>
    <w:basedOn w:val="DefaultParagraphFont"/>
    <w:uiPriority w:val="99"/>
    <w:semiHidden/>
    <w:unhideWhenUsed/>
    <w:rsid w:val="00EC1881"/>
    <w:rPr>
      <w:color w:val="0000FF"/>
      <w:u w:val="single"/>
    </w:rPr>
  </w:style>
  <w:style w:type="character" w:customStyle="1" w:styleId="il">
    <w:name w:val="il"/>
    <w:basedOn w:val="DefaultParagraphFont"/>
    <w:rsid w:val="00823EE6"/>
  </w:style>
  <w:style w:type="character" w:styleId="FollowedHyperlink">
    <w:name w:val="FollowedHyperlink"/>
    <w:basedOn w:val="DefaultParagraphFont"/>
    <w:uiPriority w:val="99"/>
    <w:semiHidden/>
    <w:unhideWhenUsed/>
    <w:rsid w:val="00476013"/>
    <w:rPr>
      <w:color w:val="800080" w:themeColor="followedHyperlink"/>
      <w:u w:val="single"/>
    </w:rPr>
  </w:style>
  <w:style w:type="paragraph" w:styleId="FootnoteText">
    <w:name w:val="footnote text"/>
    <w:basedOn w:val="Normal"/>
    <w:link w:val="FootnoteTextChar"/>
    <w:uiPriority w:val="99"/>
    <w:semiHidden/>
    <w:unhideWhenUsed/>
    <w:rsid w:val="003739EF"/>
    <w:rPr>
      <w:rFonts w:eastAsia="Cambria"/>
    </w:rPr>
  </w:style>
  <w:style w:type="character" w:customStyle="1" w:styleId="FootnoteTextChar1">
    <w:name w:val="Footnote Text Char1"/>
    <w:basedOn w:val="DefaultParagraphFont"/>
    <w:uiPriority w:val="99"/>
    <w:semiHidden/>
    <w:rsid w:val="003739EF"/>
    <w:rPr>
      <w:rFonts w:ascii="Times New Roman" w:eastAsia="Times New Roman" w:hAnsi="Times New Roman"/>
      <w:lang w:eastAsia="fr-FR"/>
    </w:rPr>
  </w:style>
  <w:style w:type="character" w:customStyle="1" w:styleId="title-text">
    <w:name w:val="title-text"/>
    <w:basedOn w:val="DefaultParagraphFont"/>
    <w:rsid w:val="007C6FF1"/>
  </w:style>
  <w:style w:type="character" w:customStyle="1" w:styleId="anchor-text">
    <w:name w:val="anchor-text"/>
    <w:basedOn w:val="DefaultParagraphFont"/>
    <w:rsid w:val="007C6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7425">
      <w:bodyDiv w:val="1"/>
      <w:marLeft w:val="0"/>
      <w:marRight w:val="0"/>
      <w:marTop w:val="0"/>
      <w:marBottom w:val="0"/>
      <w:divBdr>
        <w:top w:val="none" w:sz="0" w:space="0" w:color="auto"/>
        <w:left w:val="none" w:sz="0" w:space="0" w:color="auto"/>
        <w:bottom w:val="none" w:sz="0" w:space="0" w:color="auto"/>
        <w:right w:val="none" w:sz="0" w:space="0" w:color="auto"/>
      </w:divBdr>
    </w:div>
    <w:div w:id="555622749">
      <w:bodyDiv w:val="1"/>
      <w:marLeft w:val="0"/>
      <w:marRight w:val="0"/>
      <w:marTop w:val="0"/>
      <w:marBottom w:val="0"/>
      <w:divBdr>
        <w:top w:val="none" w:sz="0" w:space="0" w:color="auto"/>
        <w:left w:val="none" w:sz="0" w:space="0" w:color="auto"/>
        <w:bottom w:val="none" w:sz="0" w:space="0" w:color="auto"/>
        <w:right w:val="none" w:sz="0" w:space="0" w:color="auto"/>
      </w:divBdr>
    </w:div>
    <w:div w:id="557060153">
      <w:bodyDiv w:val="1"/>
      <w:marLeft w:val="0"/>
      <w:marRight w:val="0"/>
      <w:marTop w:val="0"/>
      <w:marBottom w:val="0"/>
      <w:divBdr>
        <w:top w:val="none" w:sz="0" w:space="0" w:color="auto"/>
        <w:left w:val="none" w:sz="0" w:space="0" w:color="auto"/>
        <w:bottom w:val="none" w:sz="0" w:space="0" w:color="auto"/>
        <w:right w:val="none" w:sz="0" w:space="0" w:color="auto"/>
      </w:divBdr>
    </w:div>
    <w:div w:id="681516310">
      <w:bodyDiv w:val="1"/>
      <w:marLeft w:val="0"/>
      <w:marRight w:val="0"/>
      <w:marTop w:val="0"/>
      <w:marBottom w:val="0"/>
      <w:divBdr>
        <w:top w:val="none" w:sz="0" w:space="0" w:color="auto"/>
        <w:left w:val="none" w:sz="0" w:space="0" w:color="auto"/>
        <w:bottom w:val="none" w:sz="0" w:space="0" w:color="auto"/>
        <w:right w:val="none" w:sz="0" w:space="0" w:color="auto"/>
      </w:divBdr>
    </w:div>
    <w:div w:id="955984404">
      <w:bodyDiv w:val="1"/>
      <w:marLeft w:val="0"/>
      <w:marRight w:val="0"/>
      <w:marTop w:val="0"/>
      <w:marBottom w:val="0"/>
      <w:divBdr>
        <w:top w:val="none" w:sz="0" w:space="0" w:color="auto"/>
        <w:left w:val="none" w:sz="0" w:space="0" w:color="auto"/>
        <w:bottom w:val="none" w:sz="0" w:space="0" w:color="auto"/>
        <w:right w:val="none" w:sz="0" w:space="0" w:color="auto"/>
      </w:divBdr>
    </w:div>
    <w:div w:id="1009327667">
      <w:bodyDiv w:val="1"/>
      <w:marLeft w:val="0"/>
      <w:marRight w:val="0"/>
      <w:marTop w:val="0"/>
      <w:marBottom w:val="0"/>
      <w:divBdr>
        <w:top w:val="none" w:sz="0" w:space="0" w:color="auto"/>
        <w:left w:val="none" w:sz="0" w:space="0" w:color="auto"/>
        <w:bottom w:val="none" w:sz="0" w:space="0" w:color="auto"/>
        <w:right w:val="none" w:sz="0" w:space="0" w:color="auto"/>
      </w:divBdr>
    </w:div>
    <w:div w:id="1135102529">
      <w:bodyDiv w:val="1"/>
      <w:marLeft w:val="0"/>
      <w:marRight w:val="0"/>
      <w:marTop w:val="0"/>
      <w:marBottom w:val="0"/>
      <w:divBdr>
        <w:top w:val="none" w:sz="0" w:space="0" w:color="auto"/>
        <w:left w:val="none" w:sz="0" w:space="0" w:color="auto"/>
        <w:bottom w:val="none" w:sz="0" w:space="0" w:color="auto"/>
        <w:right w:val="none" w:sz="0" w:space="0" w:color="auto"/>
      </w:divBdr>
    </w:div>
    <w:div w:id="1135829419">
      <w:bodyDiv w:val="1"/>
      <w:marLeft w:val="0"/>
      <w:marRight w:val="0"/>
      <w:marTop w:val="0"/>
      <w:marBottom w:val="0"/>
      <w:divBdr>
        <w:top w:val="none" w:sz="0" w:space="0" w:color="auto"/>
        <w:left w:val="none" w:sz="0" w:space="0" w:color="auto"/>
        <w:bottom w:val="none" w:sz="0" w:space="0" w:color="auto"/>
        <w:right w:val="none" w:sz="0" w:space="0" w:color="auto"/>
      </w:divBdr>
    </w:div>
    <w:div w:id="1257909793">
      <w:bodyDiv w:val="1"/>
      <w:marLeft w:val="0"/>
      <w:marRight w:val="0"/>
      <w:marTop w:val="0"/>
      <w:marBottom w:val="0"/>
      <w:divBdr>
        <w:top w:val="none" w:sz="0" w:space="0" w:color="auto"/>
        <w:left w:val="none" w:sz="0" w:space="0" w:color="auto"/>
        <w:bottom w:val="none" w:sz="0" w:space="0" w:color="auto"/>
        <w:right w:val="none" w:sz="0" w:space="0" w:color="auto"/>
      </w:divBdr>
      <w:divsChild>
        <w:div w:id="145012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1106957">
              <w:marLeft w:val="0"/>
              <w:marRight w:val="0"/>
              <w:marTop w:val="0"/>
              <w:marBottom w:val="0"/>
              <w:divBdr>
                <w:top w:val="none" w:sz="0" w:space="0" w:color="auto"/>
                <w:left w:val="none" w:sz="0" w:space="0" w:color="auto"/>
                <w:bottom w:val="none" w:sz="0" w:space="0" w:color="auto"/>
                <w:right w:val="none" w:sz="0" w:space="0" w:color="auto"/>
              </w:divBdr>
              <w:divsChild>
                <w:div w:id="208988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464918">
      <w:bodyDiv w:val="1"/>
      <w:marLeft w:val="0"/>
      <w:marRight w:val="0"/>
      <w:marTop w:val="0"/>
      <w:marBottom w:val="0"/>
      <w:divBdr>
        <w:top w:val="none" w:sz="0" w:space="0" w:color="auto"/>
        <w:left w:val="none" w:sz="0" w:space="0" w:color="auto"/>
        <w:bottom w:val="none" w:sz="0" w:space="0" w:color="auto"/>
        <w:right w:val="none" w:sz="0" w:space="0" w:color="auto"/>
      </w:divBdr>
    </w:div>
    <w:div w:id="1802336608">
      <w:bodyDiv w:val="1"/>
      <w:marLeft w:val="0"/>
      <w:marRight w:val="0"/>
      <w:marTop w:val="0"/>
      <w:marBottom w:val="0"/>
      <w:divBdr>
        <w:top w:val="none" w:sz="0" w:space="0" w:color="auto"/>
        <w:left w:val="none" w:sz="0" w:space="0" w:color="auto"/>
        <w:bottom w:val="none" w:sz="0" w:space="0" w:color="auto"/>
        <w:right w:val="none" w:sz="0" w:space="0" w:color="auto"/>
      </w:divBdr>
    </w:div>
    <w:div w:id="198222875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metropolismag.com/sustainability/what-architects-should-know-about-carb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16/j.pau.2024.1000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rchdaily.com/919827/opinion-the-age-of-travel-is-o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18</Pages>
  <Words>6574</Words>
  <Characters>37475</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(rev june 2014) </vt:lpstr>
    </vt:vector>
  </TitlesOfParts>
  <Company>yale university</Company>
  <LinksUpToDate>false</LinksUpToDate>
  <CharactersWithSpaces>43962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june 2014) </dc:title>
  <dc:subject/>
  <dc:creator>Mario Carpo</dc:creator>
  <cp:keywords/>
  <cp:lastModifiedBy>Carpo, Mario</cp:lastModifiedBy>
  <cp:revision>29</cp:revision>
  <cp:lastPrinted>2018-11-24T10:22:00Z</cp:lastPrinted>
  <dcterms:created xsi:type="dcterms:W3CDTF">2023-09-12T18:47:00Z</dcterms:created>
  <dcterms:modified xsi:type="dcterms:W3CDTF">2026-01-05T15:27:00Z</dcterms:modified>
</cp:coreProperties>
</file>